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1AC7" w14:textId="32E036D2" w:rsidR="004F3682" w:rsidRPr="005754D3" w:rsidRDefault="00D36E8B">
      <w:pPr>
        <w:rPr>
          <w:rFonts w:ascii="Calibri Light" w:hAnsi="Calibri Light" w:cs="Calibri Light"/>
          <w:lang w:val="en-US"/>
        </w:rPr>
      </w:pPr>
      <w:r w:rsidRPr="002E2085">
        <w:rPr>
          <w:noProof/>
          <w:sz w:val="28"/>
          <w:szCs w:val="28"/>
        </w:rPr>
        <w:drawing>
          <wp:anchor distT="0" distB="0" distL="114300" distR="114300" simplePos="0" relativeHeight="251668480" behindDoc="0" locked="0" layoutInCell="1" allowOverlap="1" wp14:anchorId="214E86F2" wp14:editId="20FF0EB1">
            <wp:simplePos x="0" y="0"/>
            <wp:positionH relativeFrom="column">
              <wp:posOffset>-51683</wp:posOffset>
            </wp:positionH>
            <wp:positionV relativeFrom="paragraph">
              <wp:posOffset>-729063</wp:posOffset>
            </wp:positionV>
            <wp:extent cx="2374872" cy="579755"/>
            <wp:effectExtent l="0" t="0" r="6985" b="0"/>
            <wp:wrapNone/>
            <wp:docPr id="548115250"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28767" name="Picture 1" descr="A blue sign with white text&#10;&#10;Description automatically generated"/>
                    <pic:cNvPicPr/>
                  </pic:nvPicPr>
                  <pic:blipFill rotWithShape="1">
                    <a:blip r:embed="rId8" cstate="print">
                      <a:extLst>
                        <a:ext uri="{28A0092B-C50C-407E-A947-70E740481C1C}">
                          <a14:useLocalDpi xmlns:a14="http://schemas.microsoft.com/office/drawing/2010/main" val="0"/>
                        </a:ext>
                      </a:extLst>
                    </a:blip>
                    <a:srcRect l="1244" t="10984" b="-1"/>
                    <a:stretch/>
                  </pic:blipFill>
                  <pic:spPr bwMode="auto">
                    <a:xfrm>
                      <a:off x="0" y="0"/>
                      <a:ext cx="2377440" cy="5803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6FAB" w:rsidRPr="005754D3">
        <w:rPr>
          <w:rFonts w:ascii="Calibri Light" w:hAnsi="Calibri Light" w:cs="Calibri Light"/>
          <w:noProof/>
          <w:sz w:val="28"/>
          <w:szCs w:val="28"/>
        </w:rPr>
        <w:drawing>
          <wp:anchor distT="0" distB="0" distL="114300" distR="114300" simplePos="0" relativeHeight="251663360" behindDoc="1" locked="0" layoutInCell="1" allowOverlap="1" wp14:anchorId="6B33C174" wp14:editId="17D6A354">
            <wp:simplePos x="0" y="0"/>
            <wp:positionH relativeFrom="column">
              <wp:posOffset>-469681</wp:posOffset>
            </wp:positionH>
            <wp:positionV relativeFrom="paragraph">
              <wp:posOffset>-860951</wp:posOffset>
            </wp:positionV>
            <wp:extent cx="7569200" cy="812800"/>
            <wp:effectExtent l="19050" t="19050" r="12700" b="25400"/>
            <wp:wrapNone/>
            <wp:docPr id="430414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337646" name=""/>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7573038" cy="813212"/>
                    </a:xfrm>
                    <a:prstGeom prst="rect">
                      <a:avLst/>
                    </a:prstGeom>
                    <a:solidFill>
                      <a:srgbClr val="156082"/>
                    </a:solid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3C67">
        <w:rPr>
          <w:noProof/>
        </w:rPr>
        <mc:AlternateContent>
          <mc:Choice Requires="wps">
            <w:drawing>
              <wp:anchor distT="0" distB="0" distL="114300" distR="114300" simplePos="0" relativeHeight="251665408" behindDoc="0" locked="0" layoutInCell="1" allowOverlap="1" wp14:anchorId="6BACB0E9" wp14:editId="5BB72657">
                <wp:simplePos x="0" y="0"/>
                <wp:positionH relativeFrom="page">
                  <wp:posOffset>-10634</wp:posOffset>
                </wp:positionH>
                <wp:positionV relativeFrom="paragraph">
                  <wp:posOffset>-88058</wp:posOffset>
                </wp:positionV>
                <wp:extent cx="7566985" cy="45719"/>
                <wp:effectExtent l="0" t="0" r="15240" b="12065"/>
                <wp:wrapNone/>
                <wp:docPr id="299290447" name="Rectangle 1"/>
                <wp:cNvGraphicFramePr/>
                <a:graphic xmlns:a="http://schemas.openxmlformats.org/drawingml/2006/main">
                  <a:graphicData uri="http://schemas.microsoft.com/office/word/2010/wordprocessingShape">
                    <wps:wsp>
                      <wps:cNvSpPr/>
                      <wps:spPr>
                        <a:xfrm>
                          <a:off x="0" y="0"/>
                          <a:ext cx="7566985" cy="45719"/>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BA046" id="Rectangle 1" o:spid="_x0000_s1026" style="position:absolute;margin-left:-.85pt;margin-top:-6.95pt;width:595.85pt;height:3.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" fillcolor="#00b050" strokecolor="#00b050" strokeweight="1pt">
                <w10:wrap anchorx="page"/>
              </v:rect>
            </w:pict>
          </mc:Fallback>
        </mc:AlternateContent>
      </w:r>
    </w:p>
    <w:tbl>
      <w:tblPr>
        <w:tblStyle w:val="TableGrid"/>
        <w:tblW w:w="0" w:type="auto"/>
        <w:tblLook w:val="04A0" w:firstRow="1" w:lastRow="0" w:firstColumn="1" w:lastColumn="0" w:noHBand="0" w:noVBand="1"/>
      </w:tblPr>
      <w:tblGrid>
        <w:gridCol w:w="3389"/>
        <w:gridCol w:w="7067"/>
      </w:tblGrid>
      <w:tr w:rsidR="00487B85" w:rsidRPr="005754D3" w14:paraId="457C04B9" w14:textId="77777777" w:rsidTr="00826038">
        <w:tc>
          <w:tcPr>
            <w:tcW w:w="10456" w:type="dxa"/>
            <w:gridSpan w:val="2"/>
            <w:shd w:val="clear" w:color="auto" w:fill="163974"/>
          </w:tcPr>
          <w:p w14:paraId="5C65B921" w14:textId="6E9D9D28" w:rsidR="00487B85" w:rsidRPr="005754D3" w:rsidRDefault="00487B85">
            <w:pPr>
              <w:rPr>
                <w:rFonts w:ascii="Calibri" w:hAnsi="Calibri" w:cs="Calibri"/>
                <w:b/>
                <w:bCs/>
                <w:i/>
                <w:iCs/>
                <w:sz w:val="32"/>
                <w:szCs w:val="32"/>
                <w:lang w:val="en-US"/>
              </w:rPr>
            </w:pPr>
            <w:r w:rsidRPr="005754D3">
              <w:rPr>
                <w:rFonts w:ascii="Calibri" w:hAnsi="Calibri" w:cs="Calibri"/>
                <w:b/>
                <w:bCs/>
                <w:i/>
                <w:iCs/>
                <w:sz w:val="32"/>
                <w:szCs w:val="32"/>
                <w:lang w:val="en-US"/>
              </w:rPr>
              <w:t>POSITION DESCRIPTION</w:t>
            </w:r>
          </w:p>
        </w:tc>
      </w:tr>
      <w:tr w:rsidR="00487B85" w:rsidRPr="005754D3" w14:paraId="194739A5" w14:textId="77777777" w:rsidTr="0042328C">
        <w:trPr>
          <w:trHeight w:val="340"/>
        </w:trPr>
        <w:tc>
          <w:tcPr>
            <w:tcW w:w="3389" w:type="dxa"/>
          </w:tcPr>
          <w:p w14:paraId="55D2DC19" w14:textId="2DADF7DB" w:rsidR="00487B85" w:rsidRPr="005754D3" w:rsidRDefault="00487B85">
            <w:pPr>
              <w:rPr>
                <w:rFonts w:ascii="Calibri" w:hAnsi="Calibri" w:cs="Calibri"/>
                <w:b/>
                <w:bCs/>
                <w:lang w:val="en-US"/>
              </w:rPr>
            </w:pPr>
            <w:r w:rsidRPr="00CE3B03">
              <w:rPr>
                <w:rFonts w:ascii="Calibri" w:hAnsi="Calibri" w:cs="Calibri"/>
                <w:b/>
                <w:bCs/>
                <w:lang w:val="en-US"/>
              </w:rPr>
              <w:t>POSITION TITLE</w:t>
            </w:r>
          </w:p>
        </w:tc>
        <w:tc>
          <w:tcPr>
            <w:tcW w:w="7067" w:type="dxa"/>
          </w:tcPr>
          <w:p w14:paraId="41CE0FF6" w14:textId="36DF986A" w:rsidR="00487B85" w:rsidRPr="005754D3" w:rsidRDefault="00DA172D" w:rsidP="005B34AB">
            <w:pPr>
              <w:rPr>
                <w:rFonts w:ascii="Calibri Light" w:hAnsi="Calibri Light" w:cs="Calibri Light"/>
                <w:lang w:val="en-US"/>
              </w:rPr>
            </w:pPr>
            <w:r>
              <w:rPr>
                <w:rFonts w:ascii="Calibri Light" w:hAnsi="Calibri Light" w:cs="Calibri Light"/>
                <w:lang w:val="en-US"/>
              </w:rPr>
              <w:t>Principal Governance</w:t>
            </w:r>
            <w:r w:rsidR="008C7B56">
              <w:rPr>
                <w:rFonts w:ascii="Calibri Light" w:hAnsi="Calibri Light" w:cs="Calibri Light"/>
                <w:lang w:val="en-US"/>
              </w:rPr>
              <w:t xml:space="preserve"> Advisor</w:t>
            </w:r>
          </w:p>
        </w:tc>
      </w:tr>
      <w:tr w:rsidR="00487B85" w:rsidRPr="005754D3" w14:paraId="79DF099E" w14:textId="77777777" w:rsidTr="0042328C">
        <w:trPr>
          <w:trHeight w:val="340"/>
        </w:trPr>
        <w:tc>
          <w:tcPr>
            <w:tcW w:w="3389" w:type="dxa"/>
          </w:tcPr>
          <w:p w14:paraId="0ACC3032" w14:textId="55B98903" w:rsidR="00487B85" w:rsidRPr="005754D3" w:rsidRDefault="00487B85">
            <w:pPr>
              <w:rPr>
                <w:rFonts w:ascii="Calibri" w:hAnsi="Calibri" w:cs="Calibri"/>
                <w:b/>
                <w:bCs/>
                <w:lang w:val="en-US"/>
              </w:rPr>
            </w:pPr>
            <w:r w:rsidRPr="005754D3">
              <w:rPr>
                <w:rFonts w:ascii="Calibri" w:hAnsi="Calibri" w:cs="Calibri"/>
                <w:b/>
                <w:bCs/>
                <w:lang w:val="en-US"/>
              </w:rPr>
              <w:t>GROUP</w:t>
            </w:r>
          </w:p>
        </w:tc>
        <w:tc>
          <w:tcPr>
            <w:tcW w:w="7067" w:type="dxa"/>
          </w:tcPr>
          <w:p w14:paraId="56619D5E" w14:textId="1B9673C9" w:rsidR="00487B85" w:rsidRPr="005754D3" w:rsidRDefault="008C7B56">
            <w:pPr>
              <w:rPr>
                <w:rFonts w:ascii="Calibri Light" w:hAnsi="Calibri Light" w:cs="Calibri Light"/>
                <w:lang w:val="en-US"/>
              </w:rPr>
            </w:pPr>
            <w:r>
              <w:rPr>
                <w:rFonts w:ascii="Calibri Light" w:hAnsi="Calibri Light" w:cs="Calibri Light"/>
                <w:lang w:val="en-US"/>
              </w:rPr>
              <w:t>Office of the Chief Executive</w:t>
            </w:r>
          </w:p>
        </w:tc>
      </w:tr>
      <w:tr w:rsidR="00487B85" w:rsidRPr="005754D3" w14:paraId="25BF4CC6" w14:textId="77777777" w:rsidTr="0042328C">
        <w:trPr>
          <w:trHeight w:val="340"/>
        </w:trPr>
        <w:tc>
          <w:tcPr>
            <w:tcW w:w="3389" w:type="dxa"/>
          </w:tcPr>
          <w:p w14:paraId="12D5E02D" w14:textId="0628118F" w:rsidR="00487B85" w:rsidRPr="005754D3" w:rsidRDefault="00487B85">
            <w:pPr>
              <w:rPr>
                <w:rFonts w:ascii="Calibri" w:hAnsi="Calibri" w:cs="Calibri"/>
                <w:b/>
                <w:bCs/>
                <w:lang w:val="en-US"/>
              </w:rPr>
            </w:pPr>
            <w:r w:rsidRPr="005754D3">
              <w:rPr>
                <w:rFonts w:ascii="Calibri" w:hAnsi="Calibri" w:cs="Calibri"/>
                <w:b/>
                <w:bCs/>
                <w:lang w:val="en-US"/>
              </w:rPr>
              <w:t>REPORTS TO:</w:t>
            </w:r>
          </w:p>
        </w:tc>
        <w:tc>
          <w:tcPr>
            <w:tcW w:w="7067" w:type="dxa"/>
          </w:tcPr>
          <w:p w14:paraId="3205DB6A" w14:textId="60281D8C" w:rsidR="00487B85" w:rsidRPr="005754D3" w:rsidRDefault="008C7B56">
            <w:pPr>
              <w:rPr>
                <w:rFonts w:ascii="Calibri Light" w:hAnsi="Calibri Light" w:cs="Calibri Light"/>
                <w:lang w:val="en-US"/>
              </w:rPr>
            </w:pPr>
            <w:r>
              <w:rPr>
                <w:rFonts w:ascii="Calibri Light" w:hAnsi="Calibri Light" w:cs="Calibri Light"/>
                <w:lang w:val="en-US"/>
              </w:rPr>
              <w:t>Group Manager – Office of the Chief Executive</w:t>
            </w:r>
          </w:p>
        </w:tc>
      </w:tr>
      <w:tr w:rsidR="00487B85" w:rsidRPr="005754D3" w14:paraId="640E2860" w14:textId="77777777" w:rsidTr="0042328C">
        <w:trPr>
          <w:trHeight w:val="340"/>
        </w:trPr>
        <w:tc>
          <w:tcPr>
            <w:tcW w:w="3389" w:type="dxa"/>
          </w:tcPr>
          <w:p w14:paraId="09B00287" w14:textId="6DE433F9" w:rsidR="00487B85" w:rsidRPr="005754D3" w:rsidRDefault="0069604F" w:rsidP="0069604F">
            <w:pPr>
              <w:rPr>
                <w:rFonts w:ascii="Calibri" w:hAnsi="Calibri" w:cs="Calibri"/>
                <w:b/>
                <w:bCs/>
                <w:lang w:val="en-US"/>
              </w:rPr>
            </w:pPr>
            <w:r>
              <w:rPr>
                <w:rFonts w:ascii="Calibri" w:hAnsi="Calibri" w:cs="Calibri"/>
                <w:b/>
                <w:bCs/>
                <w:lang w:val="en-US"/>
              </w:rPr>
              <w:t>DIRECT REPORTS</w:t>
            </w:r>
          </w:p>
        </w:tc>
        <w:tc>
          <w:tcPr>
            <w:tcW w:w="7067" w:type="dxa"/>
            <w:vAlign w:val="center"/>
          </w:tcPr>
          <w:p w14:paraId="405DA84B" w14:textId="71A94417" w:rsidR="00487B85" w:rsidRPr="005754D3" w:rsidRDefault="00DA172D" w:rsidP="00AD79E2">
            <w:pPr>
              <w:rPr>
                <w:rFonts w:ascii="Calibri Light" w:hAnsi="Calibri Light" w:cs="Calibri Light"/>
                <w:lang w:val="en-US"/>
              </w:rPr>
            </w:pPr>
            <w:r>
              <w:rPr>
                <w:rFonts w:ascii="Calibri Light" w:hAnsi="Calibri Light" w:cs="Calibri Light"/>
                <w:lang w:val="en-US"/>
              </w:rPr>
              <w:t>One (1)</w:t>
            </w:r>
          </w:p>
        </w:tc>
      </w:tr>
      <w:tr w:rsidR="00B35FAB" w:rsidRPr="005754D3" w14:paraId="3307BE98" w14:textId="77777777" w:rsidTr="008542BA">
        <w:trPr>
          <w:trHeight w:val="340"/>
        </w:trPr>
        <w:tc>
          <w:tcPr>
            <w:tcW w:w="10456" w:type="dxa"/>
            <w:gridSpan w:val="2"/>
            <w:tcBorders>
              <w:bottom w:val="single" w:sz="4" w:space="0" w:color="auto"/>
            </w:tcBorders>
          </w:tcPr>
          <w:p w14:paraId="0078C170" w14:textId="57FF6321" w:rsidR="008C7B56" w:rsidRDefault="00B35FAB" w:rsidP="00C8680F">
            <w:pPr>
              <w:rPr>
                <w:rFonts w:ascii="Calibri" w:hAnsi="Calibri" w:cs="Calibri"/>
                <w:b/>
                <w:bCs/>
                <w:lang w:val="en-US"/>
              </w:rPr>
            </w:pPr>
            <w:r w:rsidRPr="005754D3">
              <w:rPr>
                <w:rFonts w:ascii="Calibri" w:hAnsi="Calibri" w:cs="Calibri"/>
                <w:b/>
                <w:bCs/>
                <w:lang w:val="en-US"/>
              </w:rPr>
              <w:t>P</w:t>
            </w:r>
            <w:r>
              <w:rPr>
                <w:rFonts w:ascii="Calibri" w:hAnsi="Calibri" w:cs="Calibri"/>
                <w:b/>
                <w:bCs/>
                <w:lang w:val="en-US"/>
              </w:rPr>
              <w:t>OSITI</w:t>
            </w:r>
            <w:r w:rsidRPr="005754D3">
              <w:rPr>
                <w:rFonts w:ascii="Calibri" w:hAnsi="Calibri" w:cs="Calibri"/>
                <w:b/>
                <w:bCs/>
                <w:lang w:val="en-US"/>
              </w:rPr>
              <w:t>ON PURPOSE</w:t>
            </w:r>
            <w:r w:rsidR="008C7B56">
              <w:rPr>
                <w:rFonts w:ascii="Calibri" w:hAnsi="Calibri" w:cs="Calibri"/>
                <w:b/>
                <w:bCs/>
                <w:lang w:val="en-US"/>
              </w:rPr>
              <w:br/>
            </w:r>
          </w:p>
          <w:p w14:paraId="666A60C7" w14:textId="77777777" w:rsidR="004628EB" w:rsidRPr="00824E89" w:rsidRDefault="004628EB" w:rsidP="004628EB">
            <w:pPr>
              <w:rPr>
                <w:rFonts w:ascii="Calibri Light" w:hAnsi="Calibri Light" w:cs="Calibri Light"/>
                <w:lang w:val="en-US"/>
              </w:rPr>
            </w:pPr>
            <w:r w:rsidRPr="00824E89">
              <w:rPr>
                <w:rFonts w:ascii="Calibri Light" w:hAnsi="Calibri Light" w:cs="Calibri Light"/>
                <w:lang w:val="en-US"/>
              </w:rPr>
              <w:t xml:space="preserve">The Principal Governance Advisor plays a critical role in supporting the effective functioning of the regional council by providing expert advice and strategic guidance on governance matters.  This senior position involves collaborating closely with elected representatives, senior management, and external stakeholders to ensure that governance processes, policies, and practices are in line with legal requirements, best practices, and the council's objectives. </w:t>
            </w:r>
          </w:p>
          <w:p w14:paraId="1A0FAADB" w14:textId="77777777" w:rsidR="004628EB" w:rsidRPr="00824E89" w:rsidRDefault="004628EB" w:rsidP="004628EB">
            <w:pPr>
              <w:rPr>
                <w:rFonts w:ascii="Calibri Light" w:hAnsi="Calibri Light" w:cs="Calibri Light"/>
                <w:lang w:val="en-US"/>
              </w:rPr>
            </w:pPr>
          </w:p>
          <w:p w14:paraId="661A50FF" w14:textId="77777777" w:rsidR="004628EB" w:rsidRDefault="004628EB" w:rsidP="004628EB">
            <w:pPr>
              <w:rPr>
                <w:rFonts w:ascii="Calibri Light" w:hAnsi="Calibri Light" w:cs="Calibri Light"/>
                <w:lang w:val="en-US"/>
              </w:rPr>
            </w:pPr>
            <w:r w:rsidRPr="00824E89">
              <w:rPr>
                <w:rFonts w:ascii="Calibri Light" w:hAnsi="Calibri Light" w:cs="Calibri Light"/>
                <w:lang w:val="en-US"/>
              </w:rPr>
              <w:t>In addition to governance advisory responsibilities, the Principal Governance Advisor will oversee the management of Local Government Official Information and Meetings Act (LGOIMA) requests, ensuring compliance with legislative requirements. This includes coordinating the timely processing of requests for information, reviewing documents for release, and liaising with relevant teams to gather the necessary details. The role requires a thorough understanding of LGOIMA provisions, confidentiality considerations, and the ability to provide clear advice on information management practices.</w:t>
            </w:r>
          </w:p>
          <w:p w14:paraId="79F47A60" w14:textId="7C9515C2" w:rsidR="00443597" w:rsidRPr="00D71FBD" w:rsidRDefault="00443597" w:rsidP="00193E52">
            <w:pPr>
              <w:rPr>
                <w:rFonts w:ascii="Calibri Light" w:hAnsi="Calibri Light" w:cs="Calibri Light"/>
                <w:sz w:val="20"/>
                <w:szCs w:val="20"/>
                <w:lang w:val="en-US"/>
              </w:rPr>
            </w:pPr>
          </w:p>
        </w:tc>
      </w:tr>
      <w:tr w:rsidR="00487B85" w:rsidRPr="005754D3" w14:paraId="47462E03" w14:textId="77777777" w:rsidTr="0042328C">
        <w:trPr>
          <w:trHeight w:val="340"/>
        </w:trPr>
        <w:tc>
          <w:tcPr>
            <w:tcW w:w="3389" w:type="dxa"/>
            <w:tcBorders>
              <w:bottom w:val="single" w:sz="4" w:space="0" w:color="auto"/>
            </w:tcBorders>
          </w:tcPr>
          <w:p w14:paraId="2F5D6CA5" w14:textId="5D380310" w:rsidR="00487B85" w:rsidRPr="005754D3" w:rsidRDefault="00487B85">
            <w:pPr>
              <w:rPr>
                <w:rFonts w:ascii="Calibri" w:hAnsi="Calibri" w:cs="Calibri"/>
                <w:b/>
                <w:bCs/>
                <w:lang w:val="en-US"/>
              </w:rPr>
            </w:pPr>
            <w:r w:rsidRPr="005754D3">
              <w:rPr>
                <w:rFonts w:ascii="Calibri" w:hAnsi="Calibri" w:cs="Calibri"/>
                <w:b/>
                <w:bCs/>
                <w:lang w:val="en-US"/>
              </w:rPr>
              <w:t>DATE</w:t>
            </w:r>
            <w:r w:rsidR="000A049E">
              <w:rPr>
                <w:rFonts w:ascii="Calibri" w:hAnsi="Calibri" w:cs="Calibri"/>
                <w:b/>
                <w:bCs/>
                <w:lang w:val="en-US"/>
              </w:rPr>
              <w:t xml:space="preserve"> OF REVIEW</w:t>
            </w:r>
          </w:p>
        </w:tc>
        <w:tc>
          <w:tcPr>
            <w:tcW w:w="7067" w:type="dxa"/>
            <w:tcBorders>
              <w:bottom w:val="single" w:sz="4" w:space="0" w:color="auto"/>
            </w:tcBorders>
          </w:tcPr>
          <w:p w14:paraId="2E1DC61E" w14:textId="626B3145" w:rsidR="00487B85" w:rsidRPr="005754D3" w:rsidRDefault="004D7CBF">
            <w:pPr>
              <w:rPr>
                <w:rFonts w:ascii="Calibri Light" w:hAnsi="Calibri Light" w:cs="Calibri Light"/>
                <w:lang w:val="en-US"/>
              </w:rPr>
            </w:pPr>
            <w:r>
              <w:rPr>
                <w:rFonts w:ascii="Calibri Light" w:hAnsi="Calibri Light" w:cs="Calibri Light"/>
                <w:lang w:val="en-US"/>
              </w:rPr>
              <w:t>January 2025</w:t>
            </w:r>
          </w:p>
        </w:tc>
      </w:tr>
      <w:tr w:rsidR="00487B85" w:rsidRPr="005754D3" w14:paraId="3ED045FD" w14:textId="77777777" w:rsidTr="0042328C">
        <w:trPr>
          <w:trHeight w:val="340"/>
        </w:trPr>
        <w:tc>
          <w:tcPr>
            <w:tcW w:w="3389" w:type="dxa"/>
            <w:tcBorders>
              <w:top w:val="single" w:sz="4" w:space="0" w:color="auto"/>
              <w:left w:val="nil"/>
              <w:bottom w:val="nil"/>
              <w:right w:val="nil"/>
            </w:tcBorders>
          </w:tcPr>
          <w:p w14:paraId="0468FFD1" w14:textId="77777777" w:rsidR="00487B85" w:rsidRPr="008743A3" w:rsidRDefault="00487B85">
            <w:pPr>
              <w:rPr>
                <w:rFonts w:ascii="Calibri Light" w:hAnsi="Calibri Light" w:cs="Calibri Light"/>
                <w:sz w:val="22"/>
                <w:szCs w:val="22"/>
                <w:lang w:val="en-US"/>
              </w:rPr>
            </w:pPr>
          </w:p>
        </w:tc>
        <w:tc>
          <w:tcPr>
            <w:tcW w:w="7067" w:type="dxa"/>
            <w:tcBorders>
              <w:top w:val="single" w:sz="4" w:space="0" w:color="auto"/>
              <w:left w:val="nil"/>
              <w:bottom w:val="nil"/>
              <w:right w:val="nil"/>
            </w:tcBorders>
          </w:tcPr>
          <w:p w14:paraId="4B2AAA33" w14:textId="77777777" w:rsidR="00487B85" w:rsidRPr="005754D3" w:rsidRDefault="00487B85">
            <w:pPr>
              <w:rPr>
                <w:rFonts w:ascii="Calibri Light" w:hAnsi="Calibri Light" w:cs="Calibri Light"/>
                <w:lang w:val="en-US"/>
              </w:rPr>
            </w:pPr>
          </w:p>
        </w:tc>
      </w:tr>
      <w:tr w:rsidR="00487B85" w:rsidRPr="005754D3" w14:paraId="75965264" w14:textId="77777777" w:rsidTr="00487B85">
        <w:trPr>
          <w:trHeight w:val="340"/>
        </w:trPr>
        <w:tc>
          <w:tcPr>
            <w:tcW w:w="10456" w:type="dxa"/>
            <w:gridSpan w:val="2"/>
            <w:tcBorders>
              <w:top w:val="nil"/>
              <w:left w:val="nil"/>
              <w:bottom w:val="nil"/>
              <w:right w:val="nil"/>
            </w:tcBorders>
          </w:tcPr>
          <w:p w14:paraId="39AB2424" w14:textId="553D053E" w:rsidR="009B79FF" w:rsidRPr="005754D3" w:rsidRDefault="009B79FF">
            <w:pPr>
              <w:rPr>
                <w:rFonts w:ascii="Calibri" w:hAnsi="Calibri" w:cs="Calibri"/>
                <w:b/>
                <w:bCs/>
                <w:lang w:val="en-US"/>
              </w:rPr>
            </w:pPr>
            <w:r w:rsidRPr="005754D3">
              <w:rPr>
                <w:rFonts w:ascii="Calibri" w:hAnsi="Calibri" w:cs="Calibri"/>
                <w:b/>
                <w:bCs/>
                <w:lang w:val="en-US"/>
              </w:rPr>
              <w:t>ORGANISATIONAL CONTEXT</w:t>
            </w:r>
            <w:r>
              <w:rPr>
                <w:rFonts w:ascii="Calibri" w:hAnsi="Calibri" w:cs="Calibri"/>
                <w:b/>
                <w:bCs/>
                <w:lang w:val="en-US"/>
              </w:rPr>
              <w:t xml:space="preserve"> </w:t>
            </w:r>
          </w:p>
        </w:tc>
      </w:tr>
    </w:tbl>
    <w:p w14:paraId="630232C2" w14:textId="43FBA375" w:rsidR="00B973A5" w:rsidRDefault="008B19B6">
      <w:pPr>
        <w:rPr>
          <w:rFonts w:ascii="Calibri Light" w:hAnsi="Calibri Light" w:cs="Calibri Light"/>
          <w:sz w:val="22"/>
          <w:szCs w:val="22"/>
          <w:lang w:val="en-US"/>
        </w:rPr>
        <w:sectPr w:rsidR="00B973A5" w:rsidSect="005754D3">
          <w:footerReference w:type="default" r:id="rId10"/>
          <w:headerReference w:type="first" r:id="rId11"/>
          <w:footerReference w:type="first" r:id="rId12"/>
          <w:pgSz w:w="11906" w:h="16838"/>
          <w:pgMar w:top="1361" w:right="720" w:bottom="720" w:left="720" w:header="737" w:footer="708" w:gutter="0"/>
          <w:cols w:space="708"/>
          <w:titlePg/>
          <w:docGrid w:linePitch="360"/>
        </w:sectPr>
      </w:pPr>
      <w:ins w:id="0" w:author="Adrienne Reihana" w:date="2025-10-15T11:32:00Z" w16du:dateUtc="2025-10-14T22:32:00Z">
        <w:r w:rsidRPr="005754D3">
          <w:rPr>
            <w:rFonts w:ascii="Calibri" w:hAnsi="Calibri" w:cs="Calibri"/>
            <w:noProof/>
            <w:sz w:val="22"/>
            <w:szCs w:val="22"/>
          </w:rPr>
          <w:drawing>
            <wp:anchor distT="0" distB="0" distL="114300" distR="114300" simplePos="0" relativeHeight="251670528" behindDoc="0" locked="0" layoutInCell="1" allowOverlap="1" wp14:anchorId="27BAA63B" wp14:editId="3E880066">
              <wp:simplePos x="0" y="0"/>
              <wp:positionH relativeFrom="margin">
                <wp:posOffset>0</wp:posOffset>
              </wp:positionH>
              <wp:positionV relativeFrom="paragraph">
                <wp:posOffset>294640</wp:posOffset>
              </wp:positionV>
              <wp:extent cx="6562725" cy="2990850"/>
              <wp:effectExtent l="0" t="0" r="0" b="19050"/>
              <wp:wrapSquare wrapText="bothSides"/>
              <wp:docPr id="92555977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ins>
    </w:p>
    <w:tbl>
      <w:tblPr>
        <w:tblStyle w:val="TableGrid"/>
        <w:tblW w:w="0" w:type="auto"/>
        <w:tblLook w:val="04A0" w:firstRow="1" w:lastRow="0" w:firstColumn="1" w:lastColumn="0" w:noHBand="0" w:noVBand="1"/>
      </w:tblPr>
      <w:tblGrid>
        <w:gridCol w:w="3256"/>
        <w:gridCol w:w="229"/>
        <w:gridCol w:w="3485"/>
        <w:gridCol w:w="3486"/>
      </w:tblGrid>
      <w:tr w:rsidR="005754D3" w:rsidRPr="005754D3" w14:paraId="42BE2237" w14:textId="77777777" w:rsidTr="00826038">
        <w:tc>
          <w:tcPr>
            <w:tcW w:w="10456" w:type="dxa"/>
            <w:gridSpan w:val="4"/>
            <w:shd w:val="clear" w:color="auto" w:fill="163974"/>
          </w:tcPr>
          <w:p w14:paraId="29ABE6B3" w14:textId="468D212D" w:rsidR="005754D3" w:rsidRPr="005754D3" w:rsidRDefault="005754D3">
            <w:pPr>
              <w:rPr>
                <w:rFonts w:ascii="Calibri" w:hAnsi="Calibri" w:cs="Calibri"/>
                <w:b/>
                <w:bCs/>
                <w:i/>
                <w:iCs/>
                <w:sz w:val="32"/>
                <w:szCs w:val="32"/>
                <w:lang w:val="en-US"/>
              </w:rPr>
            </w:pPr>
            <w:r w:rsidRPr="005754D3">
              <w:rPr>
                <w:rFonts w:ascii="Calibri" w:hAnsi="Calibri" w:cs="Calibri"/>
                <w:b/>
                <w:bCs/>
                <w:i/>
                <w:iCs/>
                <w:sz w:val="32"/>
                <w:szCs w:val="32"/>
                <w:lang w:val="en-US"/>
              </w:rPr>
              <w:lastRenderedPageBreak/>
              <w:t>KEY RELATIONSHIPS</w:t>
            </w:r>
          </w:p>
        </w:tc>
      </w:tr>
      <w:tr w:rsidR="005754D3" w:rsidRPr="005754D3" w14:paraId="677D4C89" w14:textId="77777777" w:rsidTr="005754D3">
        <w:trPr>
          <w:trHeight w:val="340"/>
        </w:trPr>
        <w:tc>
          <w:tcPr>
            <w:tcW w:w="3485" w:type="dxa"/>
            <w:gridSpan w:val="2"/>
            <w:tcBorders>
              <w:bottom w:val="single" w:sz="4" w:space="0" w:color="auto"/>
            </w:tcBorders>
          </w:tcPr>
          <w:p w14:paraId="270D589E" w14:textId="052A30BF" w:rsidR="005754D3" w:rsidRPr="005754D3" w:rsidRDefault="005754D3" w:rsidP="005754D3">
            <w:pPr>
              <w:jc w:val="center"/>
              <w:rPr>
                <w:rFonts w:ascii="Calibri Light" w:hAnsi="Calibri Light" w:cs="Calibri Light"/>
                <w:b/>
                <w:bCs/>
                <w:lang w:val="en-US"/>
              </w:rPr>
            </w:pPr>
            <w:r w:rsidRPr="005754D3">
              <w:rPr>
                <w:rFonts w:ascii="Calibri Light" w:hAnsi="Calibri Light" w:cs="Calibri Light"/>
                <w:b/>
                <w:bCs/>
                <w:lang w:val="en-US"/>
              </w:rPr>
              <w:t>EXTERNAL</w:t>
            </w:r>
          </w:p>
        </w:tc>
        <w:tc>
          <w:tcPr>
            <w:tcW w:w="3485" w:type="dxa"/>
            <w:tcBorders>
              <w:bottom w:val="single" w:sz="4" w:space="0" w:color="auto"/>
            </w:tcBorders>
          </w:tcPr>
          <w:p w14:paraId="460D7892" w14:textId="390B6976" w:rsidR="005754D3" w:rsidRPr="005754D3" w:rsidRDefault="005754D3" w:rsidP="005754D3">
            <w:pPr>
              <w:jc w:val="center"/>
              <w:rPr>
                <w:rFonts w:ascii="Calibri Light" w:hAnsi="Calibri Light" w:cs="Calibri Light"/>
                <w:b/>
                <w:bCs/>
                <w:lang w:val="en-US"/>
              </w:rPr>
            </w:pPr>
            <w:r w:rsidRPr="005754D3">
              <w:rPr>
                <w:rFonts w:ascii="Calibri Light" w:hAnsi="Calibri Light" w:cs="Calibri Light"/>
                <w:b/>
                <w:bCs/>
                <w:lang w:val="en-US"/>
              </w:rPr>
              <w:t>INTERNAL</w:t>
            </w:r>
          </w:p>
        </w:tc>
        <w:tc>
          <w:tcPr>
            <w:tcW w:w="3486" w:type="dxa"/>
            <w:tcBorders>
              <w:bottom w:val="single" w:sz="4" w:space="0" w:color="auto"/>
            </w:tcBorders>
          </w:tcPr>
          <w:p w14:paraId="66084CF5" w14:textId="0B0881C9" w:rsidR="005754D3" w:rsidRPr="005754D3" w:rsidRDefault="005754D3" w:rsidP="005754D3">
            <w:pPr>
              <w:jc w:val="center"/>
              <w:rPr>
                <w:rFonts w:ascii="Calibri Light" w:hAnsi="Calibri Light" w:cs="Calibri Light"/>
                <w:b/>
                <w:bCs/>
                <w:lang w:val="en-US"/>
              </w:rPr>
            </w:pPr>
            <w:r w:rsidRPr="005754D3">
              <w:rPr>
                <w:rFonts w:ascii="Calibri Light" w:hAnsi="Calibri Light" w:cs="Calibri Light"/>
                <w:b/>
                <w:bCs/>
                <w:lang w:val="en-US"/>
              </w:rPr>
              <w:t>COMMITTEE/GROUPS</w:t>
            </w:r>
          </w:p>
        </w:tc>
      </w:tr>
      <w:tr w:rsidR="005754D3" w:rsidRPr="005754D3" w14:paraId="0E5C5242" w14:textId="77777777" w:rsidTr="005754D3">
        <w:trPr>
          <w:trHeight w:val="340"/>
        </w:trPr>
        <w:tc>
          <w:tcPr>
            <w:tcW w:w="3485" w:type="dxa"/>
            <w:gridSpan w:val="2"/>
            <w:tcBorders>
              <w:bottom w:val="single" w:sz="4" w:space="0" w:color="auto"/>
            </w:tcBorders>
          </w:tcPr>
          <w:p w14:paraId="7D536377" w14:textId="77777777" w:rsidR="005754D3" w:rsidRDefault="005754D3" w:rsidP="005754D3">
            <w:pPr>
              <w:pStyle w:val="ListParagraph"/>
              <w:numPr>
                <w:ilvl w:val="0"/>
                <w:numId w:val="1"/>
              </w:numPr>
              <w:rPr>
                <w:rFonts w:ascii="Calibri Light" w:hAnsi="Calibri Light" w:cs="Calibri Light"/>
                <w:lang w:val="en-US"/>
              </w:rPr>
            </w:pPr>
            <w:r>
              <w:rPr>
                <w:rFonts w:ascii="Calibri Light" w:hAnsi="Calibri Light" w:cs="Calibri Light"/>
                <w:lang w:val="en-US"/>
              </w:rPr>
              <w:t>Public</w:t>
            </w:r>
          </w:p>
          <w:p w14:paraId="06B8F04B" w14:textId="77777777" w:rsidR="005754D3" w:rsidRDefault="005754D3" w:rsidP="005754D3">
            <w:pPr>
              <w:pStyle w:val="ListParagraph"/>
              <w:numPr>
                <w:ilvl w:val="0"/>
                <w:numId w:val="1"/>
              </w:numPr>
              <w:rPr>
                <w:rFonts w:ascii="Calibri Light" w:hAnsi="Calibri Light" w:cs="Calibri Light"/>
                <w:lang w:val="en-US"/>
              </w:rPr>
            </w:pPr>
            <w:r>
              <w:rPr>
                <w:rFonts w:ascii="Calibri Light" w:hAnsi="Calibri Light" w:cs="Calibri Light"/>
                <w:lang w:val="en-US"/>
              </w:rPr>
              <w:t>Other Local and Territorial Authorities</w:t>
            </w:r>
          </w:p>
          <w:p w14:paraId="25C1E8B5" w14:textId="5FFA5751" w:rsidR="002A5D1E" w:rsidRDefault="002A5D1E" w:rsidP="005754D3">
            <w:pPr>
              <w:pStyle w:val="ListParagraph"/>
              <w:numPr>
                <w:ilvl w:val="0"/>
                <w:numId w:val="1"/>
              </w:numPr>
              <w:rPr>
                <w:rFonts w:ascii="Calibri Light" w:hAnsi="Calibri Light" w:cs="Calibri Light"/>
                <w:lang w:val="en-US"/>
              </w:rPr>
            </w:pPr>
            <w:r>
              <w:rPr>
                <w:rFonts w:ascii="Calibri Light" w:hAnsi="Calibri Light" w:cs="Calibri Light"/>
                <w:lang w:val="en-US"/>
              </w:rPr>
              <w:t>Government</w:t>
            </w:r>
            <w:r w:rsidR="00C6767A">
              <w:rPr>
                <w:rFonts w:ascii="Calibri Light" w:hAnsi="Calibri Light" w:cs="Calibri Light"/>
                <w:lang w:val="en-US"/>
              </w:rPr>
              <w:t xml:space="preserve"> agencies </w:t>
            </w:r>
          </w:p>
          <w:p w14:paraId="2D724AA2" w14:textId="2F2F0FEB" w:rsidR="002A5D1E" w:rsidRDefault="002A5D1E" w:rsidP="005754D3">
            <w:pPr>
              <w:pStyle w:val="ListParagraph"/>
              <w:numPr>
                <w:ilvl w:val="0"/>
                <w:numId w:val="1"/>
              </w:numPr>
              <w:rPr>
                <w:rFonts w:ascii="Calibri Light" w:hAnsi="Calibri Light" w:cs="Calibri Light"/>
                <w:lang w:val="en-US"/>
              </w:rPr>
            </w:pPr>
            <w:r>
              <w:rPr>
                <w:rFonts w:ascii="Calibri Light" w:hAnsi="Calibri Light" w:cs="Calibri Light"/>
                <w:lang w:val="en-US"/>
              </w:rPr>
              <w:t>Iwi</w:t>
            </w:r>
          </w:p>
          <w:p w14:paraId="04B3BBAA" w14:textId="2DDBC13E" w:rsidR="005754D3" w:rsidRDefault="005754D3" w:rsidP="005754D3">
            <w:pPr>
              <w:pStyle w:val="ListParagraph"/>
              <w:numPr>
                <w:ilvl w:val="0"/>
                <w:numId w:val="1"/>
              </w:numPr>
              <w:rPr>
                <w:rFonts w:ascii="Calibri Light" w:hAnsi="Calibri Light" w:cs="Calibri Light"/>
                <w:lang w:val="en-US"/>
              </w:rPr>
            </w:pPr>
            <w:r>
              <w:rPr>
                <w:rFonts w:ascii="Calibri Light" w:hAnsi="Calibri Light" w:cs="Calibri Light"/>
                <w:lang w:val="en-US"/>
              </w:rPr>
              <w:t>Primary contractor</w:t>
            </w:r>
            <w:r w:rsidR="00B442B6">
              <w:rPr>
                <w:rFonts w:ascii="Calibri Light" w:hAnsi="Calibri Light" w:cs="Calibri Light"/>
                <w:lang w:val="en-US"/>
              </w:rPr>
              <w:t>s</w:t>
            </w:r>
            <w:r>
              <w:rPr>
                <w:rFonts w:ascii="Calibri Light" w:hAnsi="Calibri Light" w:cs="Calibri Light"/>
                <w:lang w:val="en-US"/>
              </w:rPr>
              <w:t xml:space="preserve"> (and subcontractor</w:t>
            </w:r>
            <w:r w:rsidR="00B442B6">
              <w:rPr>
                <w:rFonts w:ascii="Calibri Light" w:hAnsi="Calibri Light" w:cs="Calibri Light"/>
                <w:lang w:val="en-US"/>
              </w:rPr>
              <w:t>s</w:t>
            </w:r>
            <w:r>
              <w:rPr>
                <w:rFonts w:ascii="Calibri Light" w:hAnsi="Calibri Light" w:cs="Calibri Light"/>
                <w:lang w:val="en-US"/>
              </w:rPr>
              <w:t xml:space="preserve">) </w:t>
            </w:r>
          </w:p>
          <w:p w14:paraId="7DDC943A" w14:textId="40935D1C" w:rsidR="005754D3" w:rsidRDefault="005754D3" w:rsidP="005754D3">
            <w:pPr>
              <w:pStyle w:val="ListParagraph"/>
              <w:numPr>
                <w:ilvl w:val="0"/>
                <w:numId w:val="1"/>
              </w:numPr>
              <w:rPr>
                <w:rFonts w:ascii="Calibri Light" w:hAnsi="Calibri Light" w:cs="Calibri Light"/>
                <w:lang w:val="en-US"/>
              </w:rPr>
            </w:pPr>
            <w:r>
              <w:rPr>
                <w:rFonts w:ascii="Calibri Light" w:hAnsi="Calibri Light" w:cs="Calibri Light"/>
                <w:lang w:val="en-US"/>
              </w:rPr>
              <w:t>Consultants</w:t>
            </w:r>
          </w:p>
          <w:p w14:paraId="0E2018B6" w14:textId="10B72500" w:rsidR="007D32FA" w:rsidRPr="00ED0E08" w:rsidRDefault="005754D3" w:rsidP="00ED0E08">
            <w:pPr>
              <w:pStyle w:val="ListParagraph"/>
              <w:numPr>
                <w:ilvl w:val="0"/>
                <w:numId w:val="1"/>
              </w:numPr>
              <w:rPr>
                <w:rFonts w:ascii="Calibri Light" w:hAnsi="Calibri Light" w:cs="Calibri Light"/>
                <w:lang w:val="en-US"/>
              </w:rPr>
            </w:pPr>
            <w:r>
              <w:rPr>
                <w:rFonts w:ascii="Calibri Light" w:hAnsi="Calibri Light" w:cs="Calibri Light"/>
                <w:lang w:val="en-US"/>
              </w:rPr>
              <w:t>Industry Peers</w:t>
            </w:r>
          </w:p>
          <w:p w14:paraId="2FBFDAA9" w14:textId="19665A1A" w:rsidR="005754D3" w:rsidRPr="002A5D1E" w:rsidRDefault="005754D3" w:rsidP="002A5D1E">
            <w:pPr>
              <w:rPr>
                <w:rFonts w:ascii="Calibri Light" w:hAnsi="Calibri Light" w:cs="Calibri Light"/>
                <w:lang w:val="en-US"/>
              </w:rPr>
            </w:pPr>
          </w:p>
        </w:tc>
        <w:tc>
          <w:tcPr>
            <w:tcW w:w="3485" w:type="dxa"/>
            <w:tcBorders>
              <w:bottom w:val="single" w:sz="4" w:space="0" w:color="auto"/>
            </w:tcBorders>
          </w:tcPr>
          <w:p w14:paraId="608EE08E" w14:textId="77777777" w:rsidR="005754D3" w:rsidRDefault="005754D3" w:rsidP="005754D3">
            <w:pPr>
              <w:pStyle w:val="ListParagraph"/>
              <w:numPr>
                <w:ilvl w:val="0"/>
                <w:numId w:val="1"/>
              </w:numPr>
              <w:rPr>
                <w:rFonts w:ascii="Calibri Light" w:hAnsi="Calibri Light" w:cs="Calibri Light"/>
                <w:lang w:val="en-US"/>
              </w:rPr>
            </w:pPr>
            <w:r>
              <w:rPr>
                <w:rFonts w:ascii="Calibri Light" w:hAnsi="Calibri Light" w:cs="Calibri Light"/>
                <w:lang w:val="en-US"/>
              </w:rPr>
              <w:t>All staff</w:t>
            </w:r>
          </w:p>
          <w:p w14:paraId="6E3449CD" w14:textId="668880B1" w:rsidR="005754D3" w:rsidRPr="005754D3" w:rsidRDefault="005754D3" w:rsidP="002A5D1E">
            <w:pPr>
              <w:pStyle w:val="ListParagraph"/>
              <w:ind w:left="360"/>
              <w:rPr>
                <w:rFonts w:ascii="Calibri Light" w:hAnsi="Calibri Light" w:cs="Calibri Light"/>
                <w:lang w:val="en-US"/>
              </w:rPr>
            </w:pPr>
          </w:p>
        </w:tc>
        <w:tc>
          <w:tcPr>
            <w:tcW w:w="3486" w:type="dxa"/>
            <w:tcBorders>
              <w:bottom w:val="single" w:sz="4" w:space="0" w:color="auto"/>
            </w:tcBorders>
          </w:tcPr>
          <w:p w14:paraId="422C30EE" w14:textId="77777777" w:rsidR="005754D3" w:rsidRDefault="005754D3" w:rsidP="005754D3">
            <w:pPr>
              <w:pStyle w:val="ListParagraph"/>
              <w:numPr>
                <w:ilvl w:val="0"/>
                <w:numId w:val="1"/>
              </w:numPr>
              <w:rPr>
                <w:rFonts w:ascii="Calibri Light" w:hAnsi="Calibri Light" w:cs="Calibri Light"/>
                <w:lang w:val="en-US"/>
              </w:rPr>
            </w:pPr>
            <w:r>
              <w:rPr>
                <w:rFonts w:ascii="Calibri Light" w:hAnsi="Calibri Light" w:cs="Calibri Light"/>
                <w:lang w:val="en-US"/>
              </w:rPr>
              <w:t xml:space="preserve">Standing Committees of Council </w:t>
            </w:r>
          </w:p>
          <w:p w14:paraId="67003774" w14:textId="7C934A17" w:rsidR="000A41FE" w:rsidRPr="005754D3" w:rsidRDefault="000A41FE" w:rsidP="00C6767A">
            <w:pPr>
              <w:pStyle w:val="ListParagraph"/>
              <w:ind w:left="360"/>
              <w:rPr>
                <w:rFonts w:ascii="Calibri Light" w:hAnsi="Calibri Light" w:cs="Calibri Light"/>
                <w:lang w:val="en-US"/>
              </w:rPr>
            </w:pPr>
          </w:p>
        </w:tc>
      </w:tr>
      <w:tr w:rsidR="005754D3" w:rsidRPr="005754D3" w14:paraId="76B05968" w14:textId="77777777" w:rsidTr="005754D3">
        <w:tc>
          <w:tcPr>
            <w:tcW w:w="10456" w:type="dxa"/>
            <w:gridSpan w:val="4"/>
            <w:tcBorders>
              <w:top w:val="single" w:sz="4" w:space="0" w:color="auto"/>
              <w:left w:val="nil"/>
              <w:bottom w:val="nil"/>
              <w:right w:val="nil"/>
            </w:tcBorders>
          </w:tcPr>
          <w:p w14:paraId="05F72E1A" w14:textId="77777777" w:rsidR="005754D3" w:rsidRPr="008743A3" w:rsidRDefault="005754D3">
            <w:pPr>
              <w:rPr>
                <w:rFonts w:ascii="Calibri Light" w:hAnsi="Calibri Light" w:cs="Calibri Light"/>
                <w:sz w:val="22"/>
                <w:szCs w:val="22"/>
                <w:lang w:val="en-US"/>
              </w:rPr>
            </w:pPr>
          </w:p>
        </w:tc>
      </w:tr>
      <w:tr w:rsidR="005754D3" w:rsidRPr="005754D3" w14:paraId="441DD3DB" w14:textId="77777777" w:rsidTr="00826038">
        <w:tc>
          <w:tcPr>
            <w:tcW w:w="10456" w:type="dxa"/>
            <w:gridSpan w:val="4"/>
            <w:tcBorders>
              <w:top w:val="nil"/>
              <w:bottom w:val="single" w:sz="4" w:space="0" w:color="auto"/>
            </w:tcBorders>
            <w:shd w:val="clear" w:color="auto" w:fill="163974"/>
          </w:tcPr>
          <w:p w14:paraId="421F416D" w14:textId="4F2B005C" w:rsidR="005754D3" w:rsidRPr="005754D3" w:rsidRDefault="005754D3">
            <w:pPr>
              <w:rPr>
                <w:rFonts w:ascii="Calibri Light" w:hAnsi="Calibri Light" w:cs="Calibri Light"/>
                <w:b/>
                <w:bCs/>
                <w:i/>
                <w:iCs/>
                <w:sz w:val="32"/>
                <w:szCs w:val="32"/>
                <w:lang w:val="en-US"/>
              </w:rPr>
            </w:pPr>
            <w:r w:rsidRPr="005754D3">
              <w:rPr>
                <w:rFonts w:ascii="Calibri Light" w:hAnsi="Calibri Light" w:cs="Calibri Light"/>
                <w:b/>
                <w:bCs/>
                <w:i/>
                <w:iCs/>
                <w:sz w:val="32"/>
                <w:szCs w:val="32"/>
                <w:lang w:val="en-US"/>
              </w:rPr>
              <w:t>FINANCIAL RESPONSIBILITIES</w:t>
            </w:r>
          </w:p>
        </w:tc>
      </w:tr>
      <w:tr w:rsidR="005754D3" w:rsidRPr="005754D3" w14:paraId="1BD4C997" w14:textId="77777777" w:rsidTr="005754D3">
        <w:tc>
          <w:tcPr>
            <w:tcW w:w="10456" w:type="dxa"/>
            <w:gridSpan w:val="4"/>
            <w:tcBorders>
              <w:bottom w:val="single" w:sz="4" w:space="0" w:color="auto"/>
            </w:tcBorders>
          </w:tcPr>
          <w:p w14:paraId="6CEE8E5F" w14:textId="77777777" w:rsidR="005754D3" w:rsidRDefault="005754D3">
            <w:pPr>
              <w:rPr>
                <w:rFonts w:ascii="Calibri Light" w:hAnsi="Calibri Light" w:cs="Calibri Light"/>
                <w:lang w:val="en-US"/>
              </w:rPr>
            </w:pPr>
          </w:p>
          <w:p w14:paraId="16D8D4AA" w14:textId="77777777" w:rsidR="005754D3" w:rsidRPr="00443597" w:rsidRDefault="005754D3" w:rsidP="005754D3">
            <w:pPr>
              <w:rPr>
                <w:rFonts w:ascii="Calibri Light" w:hAnsi="Calibri Light" w:cs="Calibri Light"/>
                <w:noProof/>
                <w:sz w:val="22"/>
                <w:szCs w:val="22"/>
              </w:rPr>
            </w:pPr>
            <w:r w:rsidRPr="00443597">
              <w:rPr>
                <w:rFonts w:ascii="Calibri Light" w:hAnsi="Calibri Light" w:cs="Calibri Light"/>
                <w:noProof/>
                <w:sz w:val="22"/>
                <w:szCs w:val="22"/>
              </w:rPr>
              <w:t xml:space="preserve">Controls a budget Y / </w:t>
            </w:r>
            <w:r w:rsidRPr="00193E52">
              <w:rPr>
                <w:rFonts w:ascii="Calibri Light" w:hAnsi="Calibri Light" w:cs="Calibri Light"/>
                <w:b/>
                <w:bCs/>
                <w:noProof/>
                <w:sz w:val="22"/>
                <w:szCs w:val="22"/>
              </w:rPr>
              <w:t>N</w:t>
            </w:r>
          </w:p>
          <w:p w14:paraId="4FB63324" w14:textId="1C64BEA9" w:rsidR="0021135D" w:rsidRPr="0021135D" w:rsidRDefault="0021135D" w:rsidP="004D7CBF">
            <w:pPr>
              <w:rPr>
                <w:noProof/>
                <w:sz w:val="22"/>
                <w:szCs w:val="22"/>
              </w:rPr>
            </w:pPr>
          </w:p>
        </w:tc>
      </w:tr>
      <w:tr w:rsidR="005754D3" w:rsidRPr="005754D3" w14:paraId="6731A03E" w14:textId="77777777" w:rsidTr="005754D3">
        <w:tc>
          <w:tcPr>
            <w:tcW w:w="10456" w:type="dxa"/>
            <w:gridSpan w:val="4"/>
            <w:tcBorders>
              <w:top w:val="single" w:sz="4" w:space="0" w:color="auto"/>
              <w:left w:val="nil"/>
              <w:bottom w:val="single" w:sz="4" w:space="0" w:color="auto"/>
              <w:right w:val="nil"/>
            </w:tcBorders>
          </w:tcPr>
          <w:p w14:paraId="5F91608B" w14:textId="77777777" w:rsidR="005754D3" w:rsidRPr="008743A3" w:rsidRDefault="005754D3">
            <w:pPr>
              <w:rPr>
                <w:rFonts w:ascii="Calibri Light" w:hAnsi="Calibri Light" w:cs="Calibri Light"/>
                <w:sz w:val="22"/>
                <w:szCs w:val="22"/>
                <w:lang w:val="en-US"/>
              </w:rPr>
            </w:pPr>
          </w:p>
        </w:tc>
      </w:tr>
      <w:tr w:rsidR="005754D3" w:rsidRPr="005754D3" w14:paraId="79B00D93" w14:textId="77777777" w:rsidTr="00826038">
        <w:tc>
          <w:tcPr>
            <w:tcW w:w="10456" w:type="dxa"/>
            <w:gridSpan w:val="4"/>
            <w:tcBorders>
              <w:top w:val="single" w:sz="4" w:space="0" w:color="auto"/>
              <w:left w:val="single" w:sz="4" w:space="0" w:color="auto"/>
              <w:bottom w:val="single" w:sz="4" w:space="0" w:color="FFFFFF" w:themeColor="background1"/>
              <w:right w:val="single" w:sz="4" w:space="0" w:color="auto"/>
            </w:tcBorders>
            <w:shd w:val="clear" w:color="auto" w:fill="163974"/>
          </w:tcPr>
          <w:p w14:paraId="0654AE51" w14:textId="3C47C980" w:rsidR="005754D3" w:rsidRPr="005754D3" w:rsidRDefault="005754D3">
            <w:pPr>
              <w:rPr>
                <w:rFonts w:ascii="Calibri" w:hAnsi="Calibri" w:cs="Calibri"/>
                <w:b/>
                <w:bCs/>
                <w:i/>
                <w:iCs/>
                <w:sz w:val="32"/>
                <w:szCs w:val="32"/>
                <w:lang w:val="en-US"/>
              </w:rPr>
            </w:pPr>
            <w:r w:rsidRPr="005754D3">
              <w:rPr>
                <w:rFonts w:ascii="Calibri" w:hAnsi="Calibri" w:cs="Calibri"/>
                <w:b/>
                <w:bCs/>
                <w:i/>
                <w:iCs/>
                <w:sz w:val="32"/>
                <w:szCs w:val="32"/>
                <w:lang w:val="en-US"/>
              </w:rPr>
              <w:t xml:space="preserve">KEY </w:t>
            </w:r>
            <w:r w:rsidR="008A3CC3" w:rsidRPr="005754D3">
              <w:rPr>
                <w:rFonts w:ascii="Calibri" w:hAnsi="Calibri" w:cs="Calibri"/>
                <w:b/>
                <w:bCs/>
                <w:i/>
                <w:iCs/>
                <w:sz w:val="32"/>
                <w:szCs w:val="32"/>
                <w:lang w:val="en-US"/>
              </w:rPr>
              <w:t>ACCOU</w:t>
            </w:r>
            <w:r w:rsidR="008A3CC3">
              <w:rPr>
                <w:rFonts w:ascii="Calibri" w:hAnsi="Calibri" w:cs="Calibri"/>
                <w:b/>
                <w:bCs/>
                <w:i/>
                <w:iCs/>
                <w:sz w:val="32"/>
                <w:szCs w:val="32"/>
                <w:lang w:val="en-US"/>
              </w:rPr>
              <w:t xml:space="preserve">NTABILITIES </w:t>
            </w:r>
          </w:p>
        </w:tc>
      </w:tr>
      <w:tr w:rsidR="005754D3" w:rsidRPr="005754D3" w14:paraId="2089ADAF" w14:textId="77777777" w:rsidTr="006A5F81">
        <w:trPr>
          <w:trHeight w:val="340"/>
        </w:trPr>
        <w:tc>
          <w:tcPr>
            <w:tcW w:w="3256" w:type="dxa"/>
            <w:tcBorders>
              <w:top w:val="single" w:sz="4" w:space="0" w:color="FFFFFF" w:themeColor="background1"/>
              <w:bottom w:val="single" w:sz="4" w:space="0" w:color="auto"/>
            </w:tcBorders>
            <w:shd w:val="clear" w:color="auto" w:fill="163974"/>
          </w:tcPr>
          <w:p w14:paraId="19FFCD9D" w14:textId="682F8607" w:rsidR="005754D3" w:rsidRPr="005754D3" w:rsidRDefault="005754D3" w:rsidP="005754D3">
            <w:pPr>
              <w:jc w:val="center"/>
              <w:rPr>
                <w:rFonts w:ascii="Calibri Light" w:hAnsi="Calibri Light" w:cs="Calibri Light"/>
                <w:lang w:val="en-US"/>
              </w:rPr>
            </w:pPr>
            <w:r>
              <w:rPr>
                <w:rFonts w:ascii="Calibri Light" w:hAnsi="Calibri Light" w:cs="Calibri Light"/>
                <w:lang w:val="en-US"/>
              </w:rPr>
              <w:t>KEY RESULT AREAS</w:t>
            </w:r>
          </w:p>
        </w:tc>
        <w:tc>
          <w:tcPr>
            <w:tcW w:w="7200" w:type="dxa"/>
            <w:gridSpan w:val="3"/>
            <w:tcBorders>
              <w:top w:val="single" w:sz="4" w:space="0" w:color="FFFFFF" w:themeColor="background1"/>
              <w:bottom w:val="single" w:sz="4" w:space="0" w:color="auto"/>
            </w:tcBorders>
            <w:shd w:val="clear" w:color="auto" w:fill="163974"/>
          </w:tcPr>
          <w:p w14:paraId="33DF81F7" w14:textId="7A3F99B3" w:rsidR="005754D3" w:rsidRPr="005754D3" w:rsidRDefault="005754D3" w:rsidP="005754D3">
            <w:pPr>
              <w:jc w:val="center"/>
              <w:rPr>
                <w:rFonts w:ascii="Calibri Light" w:hAnsi="Calibri Light" w:cs="Calibri Light"/>
                <w:lang w:val="en-US"/>
              </w:rPr>
            </w:pPr>
            <w:r>
              <w:rPr>
                <w:rFonts w:ascii="Calibri Light" w:hAnsi="Calibri Light" w:cs="Calibri Light"/>
                <w:lang w:val="en-US"/>
              </w:rPr>
              <w:t>EXPECTED OUTCOMES/PERFORMANCE INDICATORS</w:t>
            </w:r>
          </w:p>
        </w:tc>
      </w:tr>
      <w:tr w:rsidR="00FD5428" w:rsidRPr="00983B4A" w14:paraId="7217F12D" w14:textId="77777777" w:rsidTr="006A5F81">
        <w:trPr>
          <w:trHeight w:val="340"/>
        </w:trPr>
        <w:tc>
          <w:tcPr>
            <w:tcW w:w="3256" w:type="dxa"/>
            <w:tcBorders>
              <w:top w:val="single" w:sz="4" w:space="0" w:color="auto"/>
              <w:bottom w:val="single" w:sz="4" w:space="0" w:color="auto"/>
            </w:tcBorders>
            <w:shd w:val="clear" w:color="auto" w:fill="FFFFFF" w:themeFill="background1"/>
          </w:tcPr>
          <w:p w14:paraId="4DBE80C5" w14:textId="10458B7D" w:rsidR="00FD5428" w:rsidRPr="00FD5428" w:rsidRDefault="00FD5428">
            <w:pPr>
              <w:rPr>
                <w:rFonts w:ascii="Calibri Light" w:hAnsi="Calibri Light" w:cs="Calibri Light"/>
                <w:b/>
                <w:bCs/>
                <w:sz w:val="22"/>
                <w:szCs w:val="22"/>
                <w:lang w:val="en-US"/>
              </w:rPr>
            </w:pPr>
            <w:r w:rsidRPr="00FD5428">
              <w:rPr>
                <w:rFonts w:ascii="Calibri Light" w:hAnsi="Calibri Light" w:cs="Calibri Light"/>
                <w:b/>
                <w:bCs/>
                <w:sz w:val="22"/>
                <w:szCs w:val="22"/>
                <w:lang w:val="en-US"/>
              </w:rPr>
              <w:t>Values</w:t>
            </w:r>
          </w:p>
        </w:tc>
        <w:tc>
          <w:tcPr>
            <w:tcW w:w="7200" w:type="dxa"/>
            <w:gridSpan w:val="3"/>
            <w:tcBorders>
              <w:top w:val="single" w:sz="4" w:space="0" w:color="auto"/>
              <w:bottom w:val="single" w:sz="4" w:space="0" w:color="auto"/>
            </w:tcBorders>
            <w:shd w:val="clear" w:color="auto" w:fill="FFFFFF" w:themeFill="background1"/>
          </w:tcPr>
          <w:p w14:paraId="30BAFB40" w14:textId="77777777" w:rsidR="00FD5428" w:rsidRDefault="0013085C" w:rsidP="005D50CE">
            <w:pPr>
              <w:rPr>
                <w:rFonts w:ascii="Calibri Light" w:hAnsi="Calibri Light" w:cs="Calibri Light"/>
                <w:sz w:val="20"/>
                <w:szCs w:val="20"/>
              </w:rPr>
            </w:pPr>
            <w:r w:rsidRPr="0013085C">
              <w:rPr>
                <w:rFonts w:ascii="Calibri Light" w:hAnsi="Calibri Light" w:cs="Calibri Light"/>
                <w:sz w:val="20"/>
                <w:szCs w:val="20"/>
              </w:rPr>
              <w:t>At all times ensuring Council values are reflected in behaviours and professional delivery of role.</w:t>
            </w:r>
          </w:p>
          <w:p w14:paraId="205EDB83" w14:textId="16D99997" w:rsidR="0013085C" w:rsidRDefault="0013085C" w:rsidP="005D50CE">
            <w:pPr>
              <w:rPr>
                <w:rFonts w:ascii="Calibri Light" w:hAnsi="Calibri Light" w:cs="Calibri Light"/>
                <w:sz w:val="20"/>
                <w:szCs w:val="20"/>
              </w:rPr>
            </w:pPr>
          </w:p>
        </w:tc>
      </w:tr>
      <w:tr w:rsidR="00F7326F" w:rsidRPr="00983B4A" w14:paraId="756E4118" w14:textId="77777777" w:rsidTr="003747F5">
        <w:trPr>
          <w:trHeight w:val="1904"/>
        </w:trPr>
        <w:tc>
          <w:tcPr>
            <w:tcW w:w="3256" w:type="dxa"/>
            <w:tcBorders>
              <w:top w:val="single" w:sz="4" w:space="0" w:color="auto"/>
              <w:bottom w:val="single" w:sz="4" w:space="0" w:color="auto"/>
            </w:tcBorders>
            <w:shd w:val="clear" w:color="auto" w:fill="FFFFFF" w:themeFill="background1"/>
          </w:tcPr>
          <w:p w14:paraId="43238757" w14:textId="54E286D2" w:rsidR="00F7326F" w:rsidRPr="007D32FA" w:rsidRDefault="00312B34" w:rsidP="00F7326F">
            <w:pPr>
              <w:rPr>
                <w:rFonts w:ascii="Calibri Light" w:hAnsi="Calibri Light" w:cs="Calibri Light"/>
                <w:b/>
                <w:bCs/>
                <w:sz w:val="22"/>
                <w:szCs w:val="22"/>
                <w:lang w:val="en-US"/>
              </w:rPr>
            </w:pPr>
            <w:r w:rsidRPr="00312B34">
              <w:rPr>
                <w:rFonts w:ascii="Calibri Light" w:hAnsi="Calibri Light" w:cs="Calibri Light"/>
                <w:b/>
                <w:bCs/>
                <w:sz w:val="22"/>
                <w:szCs w:val="22"/>
              </w:rPr>
              <w:t>Governance Leadership</w:t>
            </w:r>
          </w:p>
        </w:tc>
        <w:tc>
          <w:tcPr>
            <w:tcW w:w="7200" w:type="dxa"/>
            <w:gridSpan w:val="3"/>
            <w:tcBorders>
              <w:top w:val="single" w:sz="4" w:space="0" w:color="auto"/>
              <w:bottom w:val="single" w:sz="4" w:space="0" w:color="auto"/>
            </w:tcBorders>
            <w:shd w:val="clear" w:color="auto" w:fill="FFFFFF" w:themeFill="background1"/>
          </w:tcPr>
          <w:p w14:paraId="7DFA75FB" w14:textId="6BA337F4" w:rsidR="00312B34" w:rsidRPr="00312B34" w:rsidRDefault="00312B34" w:rsidP="00312B34">
            <w:pPr>
              <w:spacing w:line="259" w:lineRule="auto"/>
              <w:rPr>
                <w:rFonts w:ascii="Calibri Light" w:hAnsi="Calibri Light" w:cs="Calibri Light"/>
                <w:sz w:val="20"/>
                <w:szCs w:val="20"/>
              </w:rPr>
            </w:pPr>
            <w:r w:rsidRPr="00312B34">
              <w:rPr>
                <w:rFonts w:ascii="Calibri Light" w:hAnsi="Calibri Light" w:cs="Calibri Light"/>
                <w:sz w:val="20"/>
                <w:szCs w:val="20"/>
              </w:rPr>
              <w:t>Provide expert advice to elected members and senior leaders on governance best practices, statutory obligations, and compliance requirements</w:t>
            </w:r>
            <w:r>
              <w:rPr>
                <w:rFonts w:ascii="Calibri Light" w:hAnsi="Calibri Light" w:cs="Calibri Light"/>
                <w:sz w:val="20"/>
                <w:szCs w:val="20"/>
              </w:rPr>
              <w:t>.</w:t>
            </w:r>
            <w:r>
              <w:rPr>
                <w:rFonts w:ascii="Calibri Light" w:hAnsi="Calibri Light" w:cs="Calibri Light"/>
                <w:sz w:val="20"/>
                <w:szCs w:val="20"/>
              </w:rPr>
              <w:br/>
            </w:r>
          </w:p>
          <w:p w14:paraId="0C8D1C84" w14:textId="3F02E5E1" w:rsidR="00312B34" w:rsidRPr="00312B34" w:rsidRDefault="004D7CBF" w:rsidP="00312B34">
            <w:pPr>
              <w:spacing w:line="259" w:lineRule="auto"/>
              <w:rPr>
                <w:rFonts w:ascii="Calibri Light" w:hAnsi="Calibri Light" w:cs="Calibri Light"/>
                <w:sz w:val="20"/>
                <w:szCs w:val="20"/>
              </w:rPr>
            </w:pPr>
            <w:r>
              <w:rPr>
                <w:rFonts w:ascii="Calibri Light" w:hAnsi="Calibri Light" w:cs="Calibri Light"/>
                <w:sz w:val="20"/>
                <w:szCs w:val="20"/>
              </w:rPr>
              <w:t>Lead</w:t>
            </w:r>
            <w:r w:rsidRPr="00312B34">
              <w:rPr>
                <w:rFonts w:ascii="Calibri Light" w:hAnsi="Calibri Light" w:cs="Calibri Light"/>
                <w:sz w:val="20"/>
                <w:szCs w:val="20"/>
              </w:rPr>
              <w:t xml:space="preserve"> </w:t>
            </w:r>
            <w:r w:rsidR="00312B34" w:rsidRPr="00312B34">
              <w:rPr>
                <w:rFonts w:ascii="Calibri Light" w:hAnsi="Calibri Light" w:cs="Calibri Light"/>
                <w:sz w:val="20"/>
                <w:szCs w:val="20"/>
              </w:rPr>
              <w:t>the preparation, facilitation, and documentation of Council meetings, workshops, and associated activities.</w:t>
            </w:r>
            <w:r w:rsidR="00312B34">
              <w:rPr>
                <w:rFonts w:ascii="Calibri Light" w:hAnsi="Calibri Light" w:cs="Calibri Light"/>
                <w:sz w:val="20"/>
                <w:szCs w:val="20"/>
              </w:rPr>
              <w:br/>
            </w:r>
          </w:p>
          <w:p w14:paraId="450BEC1F" w14:textId="30E4E67C" w:rsidR="00BC4BEB" w:rsidRPr="000368FD" w:rsidRDefault="00312B34" w:rsidP="00312B34">
            <w:pPr>
              <w:spacing w:line="259" w:lineRule="auto"/>
              <w:rPr>
                <w:rFonts w:ascii="Calibri Light" w:hAnsi="Calibri Light" w:cs="Calibri Light"/>
                <w:sz w:val="20"/>
                <w:szCs w:val="20"/>
              </w:rPr>
            </w:pPr>
            <w:r w:rsidRPr="00312B34">
              <w:rPr>
                <w:rFonts w:ascii="Calibri Light" w:hAnsi="Calibri Light" w:cs="Calibri Light"/>
                <w:sz w:val="20"/>
                <w:szCs w:val="20"/>
              </w:rPr>
              <w:t>Develop, maintain, and continuously improve governance systems, processes, and reporting frameworks.</w:t>
            </w:r>
            <w:r w:rsidR="005770E8">
              <w:rPr>
                <w:rFonts w:ascii="Calibri Light" w:hAnsi="Calibri Light" w:cs="Calibri Light"/>
                <w:sz w:val="20"/>
                <w:szCs w:val="20"/>
              </w:rPr>
              <w:br/>
            </w:r>
          </w:p>
        </w:tc>
      </w:tr>
      <w:tr w:rsidR="00F7326F" w:rsidRPr="00983B4A" w14:paraId="28A60F50" w14:textId="77777777" w:rsidTr="00AF3F13">
        <w:trPr>
          <w:trHeight w:val="340"/>
        </w:trPr>
        <w:tc>
          <w:tcPr>
            <w:tcW w:w="3256" w:type="dxa"/>
            <w:tcBorders>
              <w:top w:val="single" w:sz="4" w:space="0" w:color="auto"/>
              <w:bottom w:val="single" w:sz="4" w:space="0" w:color="auto"/>
            </w:tcBorders>
            <w:shd w:val="clear" w:color="auto" w:fill="FFFFFF" w:themeFill="background1"/>
          </w:tcPr>
          <w:p w14:paraId="05265B47" w14:textId="0909703E" w:rsidR="00F7326F" w:rsidRDefault="00312B34" w:rsidP="00F7326F">
            <w:pPr>
              <w:rPr>
                <w:rFonts w:ascii="Calibri Light" w:hAnsi="Calibri Light" w:cs="Calibri Light"/>
                <w:b/>
                <w:bCs/>
                <w:sz w:val="22"/>
                <w:szCs w:val="22"/>
              </w:rPr>
            </w:pPr>
            <w:r w:rsidRPr="00312B34">
              <w:rPr>
                <w:rFonts w:ascii="Calibri Light" w:hAnsi="Calibri Light" w:cs="Calibri Light"/>
                <w:b/>
                <w:bCs/>
                <w:sz w:val="22"/>
                <w:szCs w:val="22"/>
              </w:rPr>
              <w:t>LGOIMA Management</w:t>
            </w:r>
          </w:p>
        </w:tc>
        <w:tc>
          <w:tcPr>
            <w:tcW w:w="7200" w:type="dxa"/>
            <w:gridSpan w:val="3"/>
            <w:tcBorders>
              <w:top w:val="single" w:sz="4" w:space="0" w:color="auto"/>
              <w:bottom w:val="single" w:sz="4" w:space="0" w:color="auto"/>
            </w:tcBorders>
            <w:shd w:val="clear" w:color="auto" w:fill="FFFFFF" w:themeFill="background1"/>
          </w:tcPr>
          <w:p w14:paraId="74D27C7D" w14:textId="77777777" w:rsidR="004D7CBF" w:rsidRDefault="00312B34" w:rsidP="00312B34">
            <w:pPr>
              <w:spacing w:line="259" w:lineRule="auto"/>
              <w:rPr>
                <w:rFonts w:ascii="Calibri Light" w:hAnsi="Calibri Light" w:cs="Calibri Light"/>
                <w:sz w:val="20"/>
                <w:szCs w:val="20"/>
              </w:rPr>
            </w:pPr>
            <w:r w:rsidRPr="00312B34">
              <w:rPr>
                <w:rFonts w:ascii="Calibri Light" w:hAnsi="Calibri Light" w:cs="Calibri Light"/>
                <w:sz w:val="20"/>
                <w:szCs w:val="20"/>
              </w:rPr>
              <w:t>Lead and oversee the Council’s LGOIMA request process, ensuring timely, accurate, and compliant responses.</w:t>
            </w:r>
          </w:p>
          <w:p w14:paraId="4D2E6FF0" w14:textId="77777777" w:rsidR="004D7CBF" w:rsidRDefault="004D7CBF" w:rsidP="00312B34">
            <w:pPr>
              <w:spacing w:line="259" w:lineRule="auto"/>
              <w:rPr>
                <w:rFonts w:ascii="Calibri Light" w:hAnsi="Calibri Light" w:cs="Calibri Light"/>
                <w:sz w:val="20"/>
                <w:szCs w:val="20"/>
              </w:rPr>
            </w:pPr>
          </w:p>
          <w:p w14:paraId="09892E4C" w14:textId="77777777" w:rsidR="004D7CBF" w:rsidRDefault="004D7CBF" w:rsidP="004D7CBF">
            <w:pPr>
              <w:spacing w:line="259" w:lineRule="auto"/>
              <w:rPr>
                <w:rFonts w:ascii="Calibri Light" w:hAnsi="Calibri Light" w:cs="Calibri Light"/>
                <w:sz w:val="20"/>
                <w:szCs w:val="20"/>
              </w:rPr>
            </w:pPr>
            <w:r w:rsidRPr="00824E89">
              <w:rPr>
                <w:rFonts w:ascii="Calibri Light" w:hAnsi="Calibri Light" w:cs="Calibri Light"/>
                <w:sz w:val="20"/>
                <w:szCs w:val="20"/>
              </w:rPr>
              <w:t>Ensure that responses are accurate, transparent, and aligned with the council’s commitment to openness and public accountability.</w:t>
            </w:r>
          </w:p>
          <w:p w14:paraId="6D5D3972" w14:textId="496AE3D6" w:rsidR="00312B34" w:rsidRPr="00312B34" w:rsidRDefault="00312B34" w:rsidP="00312B34">
            <w:pPr>
              <w:spacing w:line="259" w:lineRule="auto"/>
              <w:rPr>
                <w:rFonts w:ascii="Calibri Light" w:hAnsi="Calibri Light" w:cs="Calibri Light"/>
                <w:sz w:val="20"/>
                <w:szCs w:val="20"/>
              </w:rPr>
            </w:pPr>
          </w:p>
          <w:p w14:paraId="2C71C11A" w14:textId="36004E43" w:rsidR="00312B34" w:rsidRPr="00312B34" w:rsidRDefault="00312B34" w:rsidP="00312B34">
            <w:pPr>
              <w:spacing w:line="259" w:lineRule="auto"/>
              <w:rPr>
                <w:rFonts w:ascii="Calibri Light" w:hAnsi="Calibri Light" w:cs="Calibri Light"/>
                <w:sz w:val="20"/>
                <w:szCs w:val="20"/>
              </w:rPr>
            </w:pPr>
            <w:r w:rsidRPr="00312B34">
              <w:rPr>
                <w:rFonts w:ascii="Calibri Light" w:hAnsi="Calibri Light" w:cs="Calibri Light"/>
                <w:sz w:val="20"/>
                <w:szCs w:val="20"/>
              </w:rPr>
              <w:t>Maintain a thorough understanding of LGOIMA requirements and provide training and guidance to internal stakeholders as needed.</w:t>
            </w:r>
            <w:r>
              <w:rPr>
                <w:rFonts w:ascii="Calibri Light" w:hAnsi="Calibri Light" w:cs="Calibri Light"/>
                <w:sz w:val="20"/>
                <w:szCs w:val="20"/>
              </w:rPr>
              <w:br/>
            </w:r>
          </w:p>
          <w:p w14:paraId="2B885809" w14:textId="7FBDD6C3" w:rsidR="00BC4BEB" w:rsidRPr="000368FD" w:rsidRDefault="00312B34" w:rsidP="00312B34">
            <w:pPr>
              <w:rPr>
                <w:rFonts w:ascii="Calibri Light" w:hAnsi="Calibri Light" w:cs="Calibri Light"/>
                <w:sz w:val="20"/>
                <w:szCs w:val="20"/>
              </w:rPr>
            </w:pPr>
            <w:r w:rsidRPr="00312B34">
              <w:rPr>
                <w:rFonts w:ascii="Calibri Light" w:hAnsi="Calibri Light" w:cs="Calibri Light"/>
                <w:sz w:val="20"/>
                <w:szCs w:val="20"/>
              </w:rPr>
              <w:t>Monitor and report on LGOIMA performance metrics to ensure transparency and accountability.</w:t>
            </w:r>
            <w:r w:rsidR="005770E8">
              <w:rPr>
                <w:rFonts w:ascii="Calibri Light" w:hAnsi="Calibri Light" w:cs="Calibri Light"/>
                <w:sz w:val="20"/>
                <w:szCs w:val="20"/>
              </w:rPr>
              <w:br/>
            </w:r>
          </w:p>
        </w:tc>
      </w:tr>
      <w:tr w:rsidR="00F7326F" w:rsidRPr="00983B4A" w14:paraId="7C4BCCAE" w14:textId="77777777" w:rsidTr="00AF3F13">
        <w:trPr>
          <w:trHeight w:val="340"/>
        </w:trPr>
        <w:tc>
          <w:tcPr>
            <w:tcW w:w="3256" w:type="dxa"/>
            <w:tcBorders>
              <w:top w:val="single" w:sz="4" w:space="0" w:color="auto"/>
              <w:bottom w:val="single" w:sz="4" w:space="0" w:color="auto"/>
            </w:tcBorders>
            <w:shd w:val="clear" w:color="auto" w:fill="FFFFFF" w:themeFill="background1"/>
          </w:tcPr>
          <w:p w14:paraId="61240CFD" w14:textId="77777777" w:rsidR="003747F5" w:rsidRPr="003747F5" w:rsidRDefault="003747F5" w:rsidP="003747F5">
            <w:pPr>
              <w:spacing w:line="259" w:lineRule="auto"/>
              <w:rPr>
                <w:rFonts w:ascii="Calibri Light" w:hAnsi="Calibri Light" w:cs="Calibri Light"/>
                <w:b/>
                <w:bCs/>
                <w:sz w:val="22"/>
                <w:szCs w:val="22"/>
              </w:rPr>
            </w:pPr>
            <w:r w:rsidRPr="003747F5">
              <w:rPr>
                <w:rFonts w:ascii="Calibri Light" w:hAnsi="Calibri Light" w:cs="Calibri Light"/>
                <w:b/>
                <w:bCs/>
                <w:sz w:val="22"/>
                <w:szCs w:val="22"/>
              </w:rPr>
              <w:t>Stakeholder Engagement:</w:t>
            </w:r>
          </w:p>
          <w:p w14:paraId="32A7828F" w14:textId="18076EBB" w:rsidR="00F7326F" w:rsidRPr="002A5D1E" w:rsidRDefault="00F7326F" w:rsidP="00F7326F">
            <w:pPr>
              <w:rPr>
                <w:rFonts w:ascii="Calibri Light" w:hAnsi="Calibri Light" w:cs="Calibri Light"/>
                <w:b/>
                <w:bCs/>
                <w:sz w:val="22"/>
                <w:szCs w:val="22"/>
              </w:rPr>
            </w:pPr>
          </w:p>
        </w:tc>
        <w:tc>
          <w:tcPr>
            <w:tcW w:w="7200" w:type="dxa"/>
            <w:gridSpan w:val="3"/>
            <w:tcBorders>
              <w:top w:val="single" w:sz="4" w:space="0" w:color="auto"/>
              <w:bottom w:val="single" w:sz="4" w:space="0" w:color="auto"/>
            </w:tcBorders>
            <w:shd w:val="clear" w:color="auto" w:fill="FFFFFF" w:themeFill="background1"/>
          </w:tcPr>
          <w:p w14:paraId="7A9C3B51" w14:textId="57A064D2" w:rsidR="003747F5" w:rsidRPr="003747F5" w:rsidRDefault="003747F5" w:rsidP="003747F5">
            <w:pPr>
              <w:spacing w:line="259" w:lineRule="auto"/>
              <w:rPr>
                <w:rFonts w:ascii="Calibri Light" w:hAnsi="Calibri Light" w:cs="Calibri Light"/>
                <w:sz w:val="20"/>
                <w:szCs w:val="20"/>
              </w:rPr>
            </w:pPr>
            <w:r w:rsidRPr="003747F5">
              <w:rPr>
                <w:rFonts w:ascii="Calibri Light" w:hAnsi="Calibri Light" w:cs="Calibri Light"/>
                <w:sz w:val="20"/>
                <w:szCs w:val="20"/>
              </w:rPr>
              <w:t>Collaborate with internal stakeholders, including programme teams, legal advisers, and senior management, to gather accurate information.</w:t>
            </w:r>
            <w:r w:rsidR="00D015A6">
              <w:rPr>
                <w:rFonts w:ascii="Calibri Light" w:hAnsi="Calibri Light" w:cs="Calibri Light"/>
                <w:sz w:val="20"/>
                <w:szCs w:val="20"/>
              </w:rPr>
              <w:br/>
            </w:r>
          </w:p>
          <w:p w14:paraId="569C8990" w14:textId="3F48BB8F" w:rsidR="003747F5" w:rsidRPr="003747F5" w:rsidRDefault="003747F5" w:rsidP="003747F5">
            <w:pPr>
              <w:spacing w:line="259" w:lineRule="auto"/>
              <w:rPr>
                <w:rFonts w:ascii="Calibri Light" w:hAnsi="Calibri Light" w:cs="Calibri Light"/>
                <w:sz w:val="20"/>
                <w:szCs w:val="20"/>
              </w:rPr>
            </w:pPr>
            <w:r w:rsidRPr="003747F5">
              <w:rPr>
                <w:rFonts w:ascii="Calibri Light" w:hAnsi="Calibri Light" w:cs="Calibri Light"/>
                <w:sz w:val="20"/>
                <w:szCs w:val="20"/>
              </w:rPr>
              <w:t>Draft clear and concise responses, ensuring the information released is easily understandable to the public.</w:t>
            </w:r>
            <w:r w:rsidR="00D015A6">
              <w:rPr>
                <w:rFonts w:ascii="Calibri Light" w:hAnsi="Calibri Light" w:cs="Calibri Light"/>
                <w:sz w:val="20"/>
                <w:szCs w:val="20"/>
              </w:rPr>
              <w:br/>
            </w:r>
          </w:p>
          <w:p w14:paraId="4E562BF5" w14:textId="685C9688" w:rsidR="003747F5" w:rsidRPr="003747F5" w:rsidRDefault="003747F5" w:rsidP="003747F5">
            <w:pPr>
              <w:spacing w:line="259" w:lineRule="auto"/>
              <w:rPr>
                <w:rFonts w:ascii="Calibri Light" w:hAnsi="Calibri Light" w:cs="Calibri Light"/>
                <w:sz w:val="20"/>
                <w:szCs w:val="20"/>
              </w:rPr>
            </w:pPr>
            <w:r w:rsidRPr="003747F5">
              <w:rPr>
                <w:rFonts w:ascii="Calibri Light" w:hAnsi="Calibri Light" w:cs="Calibri Light"/>
                <w:sz w:val="20"/>
                <w:szCs w:val="20"/>
              </w:rPr>
              <w:t xml:space="preserve">Communicate with requesters to clarify queries, provide updates on request status, and explain </w:t>
            </w:r>
            <w:r w:rsidR="00041963">
              <w:rPr>
                <w:rFonts w:ascii="Calibri Light" w:hAnsi="Calibri Light" w:cs="Calibri Light"/>
                <w:sz w:val="20"/>
                <w:szCs w:val="20"/>
              </w:rPr>
              <w:t>LG</w:t>
            </w:r>
            <w:r w:rsidRPr="003747F5">
              <w:rPr>
                <w:rFonts w:ascii="Calibri Light" w:hAnsi="Calibri Light" w:cs="Calibri Light"/>
                <w:sz w:val="20"/>
                <w:szCs w:val="20"/>
              </w:rPr>
              <w:t>OI</w:t>
            </w:r>
            <w:r w:rsidR="00041963">
              <w:rPr>
                <w:rFonts w:ascii="Calibri Light" w:hAnsi="Calibri Light" w:cs="Calibri Light"/>
                <w:sz w:val="20"/>
                <w:szCs w:val="20"/>
              </w:rPr>
              <w:t>M</w:t>
            </w:r>
            <w:r w:rsidRPr="003747F5">
              <w:rPr>
                <w:rFonts w:ascii="Calibri Light" w:hAnsi="Calibri Light" w:cs="Calibri Light"/>
                <w:sz w:val="20"/>
                <w:szCs w:val="20"/>
              </w:rPr>
              <w:t>A processes where needed.</w:t>
            </w:r>
          </w:p>
          <w:p w14:paraId="5F48860F" w14:textId="46C1A044" w:rsidR="008B04D4" w:rsidRPr="000368FD" w:rsidRDefault="008B04D4" w:rsidP="00BC4BEB">
            <w:pPr>
              <w:rPr>
                <w:rFonts w:ascii="Calibri Light" w:hAnsi="Calibri Light" w:cs="Calibri Light"/>
                <w:sz w:val="20"/>
                <w:szCs w:val="20"/>
              </w:rPr>
            </w:pPr>
          </w:p>
        </w:tc>
      </w:tr>
      <w:tr w:rsidR="00F7326F" w:rsidRPr="00983B4A" w14:paraId="68F65D6E" w14:textId="77777777" w:rsidTr="00AF3F13">
        <w:trPr>
          <w:trHeight w:val="340"/>
        </w:trPr>
        <w:tc>
          <w:tcPr>
            <w:tcW w:w="3256" w:type="dxa"/>
            <w:tcBorders>
              <w:top w:val="single" w:sz="4" w:space="0" w:color="auto"/>
              <w:bottom w:val="single" w:sz="4" w:space="0" w:color="auto"/>
            </w:tcBorders>
            <w:shd w:val="clear" w:color="auto" w:fill="FFFFFF" w:themeFill="background1"/>
          </w:tcPr>
          <w:p w14:paraId="7112113B" w14:textId="77777777" w:rsidR="003747F5" w:rsidRPr="003747F5" w:rsidRDefault="003747F5" w:rsidP="003747F5">
            <w:pPr>
              <w:spacing w:line="259" w:lineRule="auto"/>
              <w:rPr>
                <w:rFonts w:ascii="Calibri Light" w:hAnsi="Calibri Light" w:cs="Calibri Light"/>
                <w:sz w:val="22"/>
                <w:szCs w:val="22"/>
              </w:rPr>
            </w:pPr>
            <w:r w:rsidRPr="003747F5">
              <w:rPr>
                <w:rFonts w:ascii="Calibri Light" w:hAnsi="Calibri Light" w:cs="Calibri Light"/>
                <w:b/>
                <w:bCs/>
                <w:sz w:val="22"/>
                <w:szCs w:val="22"/>
              </w:rPr>
              <w:lastRenderedPageBreak/>
              <w:t>Process Improvement:</w:t>
            </w:r>
          </w:p>
          <w:p w14:paraId="0D709200" w14:textId="702FC729" w:rsidR="00F7326F" w:rsidRDefault="00F7326F" w:rsidP="00F7326F">
            <w:pPr>
              <w:rPr>
                <w:rFonts w:ascii="Calibri Light" w:hAnsi="Calibri Light" w:cs="Calibri Light"/>
                <w:b/>
                <w:bCs/>
                <w:sz w:val="22"/>
                <w:szCs w:val="22"/>
              </w:rPr>
            </w:pPr>
          </w:p>
        </w:tc>
        <w:tc>
          <w:tcPr>
            <w:tcW w:w="7200" w:type="dxa"/>
            <w:gridSpan w:val="3"/>
            <w:tcBorders>
              <w:top w:val="single" w:sz="4" w:space="0" w:color="auto"/>
              <w:bottom w:val="single" w:sz="4" w:space="0" w:color="auto"/>
            </w:tcBorders>
            <w:shd w:val="clear" w:color="auto" w:fill="FFFFFF" w:themeFill="background1"/>
          </w:tcPr>
          <w:p w14:paraId="4AC173EF" w14:textId="64502CAC" w:rsidR="00041963" w:rsidRPr="00041963" w:rsidRDefault="00041963" w:rsidP="00041963">
            <w:pPr>
              <w:spacing w:line="259" w:lineRule="auto"/>
              <w:rPr>
                <w:rFonts w:ascii="Calibri Light" w:hAnsi="Calibri Light" w:cs="Calibri Light"/>
                <w:sz w:val="20"/>
                <w:szCs w:val="20"/>
              </w:rPr>
            </w:pPr>
            <w:r w:rsidRPr="00041963">
              <w:rPr>
                <w:rFonts w:ascii="Calibri Light" w:hAnsi="Calibri Light" w:cs="Calibri Light"/>
                <w:sz w:val="20"/>
                <w:szCs w:val="20"/>
              </w:rPr>
              <w:t xml:space="preserve">Develop and implement policies and procedures to enhance the efficiency and effectiveness of the </w:t>
            </w:r>
            <w:r>
              <w:rPr>
                <w:rFonts w:ascii="Calibri Light" w:hAnsi="Calibri Light" w:cs="Calibri Light"/>
                <w:sz w:val="20"/>
                <w:szCs w:val="20"/>
              </w:rPr>
              <w:t>LG</w:t>
            </w:r>
            <w:r w:rsidRPr="00041963">
              <w:rPr>
                <w:rFonts w:ascii="Calibri Light" w:hAnsi="Calibri Light" w:cs="Calibri Light"/>
                <w:sz w:val="20"/>
                <w:szCs w:val="20"/>
              </w:rPr>
              <w:t>OI</w:t>
            </w:r>
            <w:r>
              <w:rPr>
                <w:rFonts w:ascii="Calibri Light" w:hAnsi="Calibri Light" w:cs="Calibri Light"/>
                <w:sz w:val="20"/>
                <w:szCs w:val="20"/>
              </w:rPr>
              <w:t>M</w:t>
            </w:r>
            <w:r w:rsidRPr="00041963">
              <w:rPr>
                <w:rFonts w:ascii="Calibri Light" w:hAnsi="Calibri Light" w:cs="Calibri Light"/>
                <w:sz w:val="20"/>
                <w:szCs w:val="20"/>
              </w:rPr>
              <w:t>A request process.</w:t>
            </w:r>
            <w:r w:rsidR="00D015A6">
              <w:rPr>
                <w:rFonts w:ascii="Calibri Light" w:hAnsi="Calibri Light" w:cs="Calibri Light"/>
                <w:sz w:val="20"/>
                <w:szCs w:val="20"/>
              </w:rPr>
              <w:br/>
            </w:r>
          </w:p>
          <w:p w14:paraId="7A89775B" w14:textId="72CEA683" w:rsidR="00041963" w:rsidRPr="00041963" w:rsidRDefault="00041963" w:rsidP="00041963">
            <w:pPr>
              <w:spacing w:line="259" w:lineRule="auto"/>
              <w:rPr>
                <w:rFonts w:ascii="Calibri Light" w:hAnsi="Calibri Light" w:cs="Calibri Light"/>
                <w:sz w:val="20"/>
                <w:szCs w:val="20"/>
              </w:rPr>
            </w:pPr>
            <w:r w:rsidRPr="00041963">
              <w:rPr>
                <w:rFonts w:ascii="Calibri Light" w:hAnsi="Calibri Light" w:cs="Calibri Light"/>
                <w:sz w:val="20"/>
                <w:szCs w:val="20"/>
              </w:rPr>
              <w:t xml:space="preserve">Provide training and guidance to internal staff on </w:t>
            </w:r>
            <w:r>
              <w:rPr>
                <w:rFonts w:ascii="Calibri Light" w:hAnsi="Calibri Light" w:cs="Calibri Light"/>
                <w:sz w:val="20"/>
                <w:szCs w:val="20"/>
              </w:rPr>
              <w:t>LG</w:t>
            </w:r>
            <w:r w:rsidRPr="00041963">
              <w:rPr>
                <w:rFonts w:ascii="Calibri Light" w:hAnsi="Calibri Light" w:cs="Calibri Light"/>
                <w:sz w:val="20"/>
                <w:szCs w:val="20"/>
              </w:rPr>
              <w:t>OI</w:t>
            </w:r>
            <w:r>
              <w:rPr>
                <w:rFonts w:ascii="Calibri Light" w:hAnsi="Calibri Light" w:cs="Calibri Light"/>
                <w:sz w:val="20"/>
                <w:szCs w:val="20"/>
              </w:rPr>
              <w:t>M</w:t>
            </w:r>
            <w:r w:rsidRPr="00041963">
              <w:rPr>
                <w:rFonts w:ascii="Calibri Light" w:hAnsi="Calibri Light" w:cs="Calibri Light"/>
                <w:sz w:val="20"/>
                <w:szCs w:val="20"/>
              </w:rPr>
              <w:t>A obligations and best practices for responding to requests.</w:t>
            </w:r>
            <w:r w:rsidR="00D015A6">
              <w:rPr>
                <w:rFonts w:ascii="Calibri Light" w:hAnsi="Calibri Light" w:cs="Calibri Light"/>
                <w:sz w:val="20"/>
                <w:szCs w:val="20"/>
              </w:rPr>
              <w:br/>
            </w:r>
          </w:p>
          <w:p w14:paraId="06B4CE9B" w14:textId="1FB7AD25" w:rsidR="00041963" w:rsidRPr="00041963" w:rsidRDefault="00041963" w:rsidP="00041963">
            <w:pPr>
              <w:spacing w:line="259" w:lineRule="auto"/>
              <w:rPr>
                <w:rFonts w:ascii="Calibri Light" w:hAnsi="Calibri Light" w:cs="Calibri Light"/>
                <w:sz w:val="20"/>
                <w:szCs w:val="20"/>
              </w:rPr>
            </w:pPr>
            <w:r w:rsidRPr="00041963">
              <w:rPr>
                <w:rFonts w:ascii="Calibri Light" w:hAnsi="Calibri Light" w:cs="Calibri Light"/>
                <w:sz w:val="20"/>
                <w:szCs w:val="20"/>
              </w:rPr>
              <w:t xml:space="preserve">Continuously monitor and review </w:t>
            </w:r>
            <w:r>
              <w:rPr>
                <w:rFonts w:ascii="Calibri Light" w:hAnsi="Calibri Light" w:cs="Calibri Light"/>
                <w:sz w:val="20"/>
                <w:szCs w:val="20"/>
              </w:rPr>
              <w:t>LG</w:t>
            </w:r>
            <w:r w:rsidRPr="00041963">
              <w:rPr>
                <w:rFonts w:ascii="Calibri Light" w:hAnsi="Calibri Light" w:cs="Calibri Light"/>
                <w:sz w:val="20"/>
                <w:szCs w:val="20"/>
              </w:rPr>
              <w:t>OI</w:t>
            </w:r>
            <w:r>
              <w:rPr>
                <w:rFonts w:ascii="Calibri Light" w:hAnsi="Calibri Light" w:cs="Calibri Light"/>
                <w:sz w:val="20"/>
                <w:szCs w:val="20"/>
              </w:rPr>
              <w:t>M</w:t>
            </w:r>
            <w:r w:rsidRPr="00041963">
              <w:rPr>
                <w:rFonts w:ascii="Calibri Light" w:hAnsi="Calibri Light" w:cs="Calibri Light"/>
                <w:sz w:val="20"/>
                <w:szCs w:val="20"/>
              </w:rPr>
              <w:t>A processes to ensure they meet legal requirements and are aligned with organisational goals.</w:t>
            </w:r>
          </w:p>
          <w:p w14:paraId="329DC0B3" w14:textId="30BE4F3C" w:rsidR="00F7326F" w:rsidRPr="000368FD" w:rsidRDefault="00F7326F" w:rsidP="00F7326F">
            <w:pPr>
              <w:rPr>
                <w:rFonts w:ascii="Calibri Light" w:hAnsi="Calibri Light" w:cs="Calibri Light"/>
                <w:sz w:val="20"/>
                <w:szCs w:val="20"/>
                <w:lang w:val="en-US"/>
              </w:rPr>
            </w:pPr>
          </w:p>
        </w:tc>
      </w:tr>
      <w:tr w:rsidR="00240DFF" w:rsidRPr="00983B4A" w14:paraId="59C5C049" w14:textId="77777777" w:rsidTr="00AF3F13">
        <w:trPr>
          <w:trHeight w:val="340"/>
        </w:trPr>
        <w:tc>
          <w:tcPr>
            <w:tcW w:w="3256" w:type="dxa"/>
            <w:tcBorders>
              <w:top w:val="single" w:sz="4" w:space="0" w:color="auto"/>
              <w:bottom w:val="single" w:sz="4" w:space="0" w:color="auto"/>
            </w:tcBorders>
            <w:shd w:val="clear" w:color="auto" w:fill="FFFFFF" w:themeFill="background1"/>
          </w:tcPr>
          <w:p w14:paraId="230FD433" w14:textId="429DC501" w:rsidR="00240DFF" w:rsidRPr="003747F5" w:rsidRDefault="005770E8" w:rsidP="003747F5">
            <w:pPr>
              <w:spacing w:line="259" w:lineRule="auto"/>
              <w:rPr>
                <w:rFonts w:ascii="Calibri Light" w:hAnsi="Calibri Light" w:cs="Calibri Light"/>
                <w:b/>
                <w:bCs/>
                <w:sz w:val="22"/>
                <w:szCs w:val="22"/>
              </w:rPr>
            </w:pPr>
            <w:r w:rsidRPr="005770E8">
              <w:rPr>
                <w:rFonts w:ascii="Calibri Light" w:hAnsi="Calibri Light" w:cs="Calibri Light"/>
                <w:b/>
                <w:bCs/>
                <w:sz w:val="22"/>
                <w:szCs w:val="22"/>
              </w:rPr>
              <w:t>Leadership and Mentoring</w:t>
            </w:r>
          </w:p>
        </w:tc>
        <w:tc>
          <w:tcPr>
            <w:tcW w:w="7200" w:type="dxa"/>
            <w:gridSpan w:val="3"/>
            <w:tcBorders>
              <w:top w:val="single" w:sz="4" w:space="0" w:color="auto"/>
              <w:bottom w:val="single" w:sz="4" w:space="0" w:color="auto"/>
            </w:tcBorders>
            <w:shd w:val="clear" w:color="auto" w:fill="FFFFFF" w:themeFill="background1"/>
          </w:tcPr>
          <w:p w14:paraId="1B8C068C" w14:textId="77777777" w:rsidR="00240DFF" w:rsidRDefault="00240DFF" w:rsidP="00240DFF">
            <w:pPr>
              <w:spacing w:after="120" w:line="256" w:lineRule="auto"/>
              <w:contextualSpacing/>
              <w:rPr>
                <w:rFonts w:ascii="Calibri Light" w:hAnsi="Calibri Light" w:cs="Calibri Light"/>
                <w:sz w:val="20"/>
                <w:szCs w:val="20"/>
              </w:rPr>
            </w:pPr>
            <w:r w:rsidRPr="00334054">
              <w:rPr>
                <w:rFonts w:ascii="Calibri Light" w:hAnsi="Calibri Light" w:cs="Calibri Light"/>
                <w:sz w:val="20"/>
                <w:szCs w:val="20"/>
              </w:rPr>
              <w:t>Provide coaching and mentoring to team members to enhance personal skills and experience, fostering an effective, high performing, engaged, and connected team culture. Focus on collaboration, performance delivery, customer service, and accountability.</w:t>
            </w:r>
          </w:p>
          <w:p w14:paraId="372DAC14" w14:textId="77777777" w:rsidR="00240DFF" w:rsidRDefault="00240DFF" w:rsidP="00240DFF">
            <w:pPr>
              <w:spacing w:after="120" w:line="256" w:lineRule="auto"/>
              <w:contextualSpacing/>
              <w:rPr>
                <w:rFonts w:ascii="Calibri Light" w:hAnsi="Calibri Light" w:cs="Calibri Light"/>
                <w:sz w:val="20"/>
                <w:szCs w:val="20"/>
              </w:rPr>
            </w:pPr>
          </w:p>
          <w:p w14:paraId="62390897" w14:textId="08E1CCD6" w:rsidR="005770E8" w:rsidRDefault="005770E8" w:rsidP="005770E8">
            <w:pPr>
              <w:spacing w:line="259" w:lineRule="auto"/>
              <w:rPr>
                <w:rFonts w:ascii="Calibri Light" w:hAnsi="Calibri Light" w:cs="Calibri Light"/>
                <w:sz w:val="20"/>
                <w:szCs w:val="20"/>
              </w:rPr>
            </w:pPr>
            <w:r w:rsidRPr="005770E8">
              <w:rPr>
                <w:rFonts w:ascii="Calibri Light" w:hAnsi="Calibri Light" w:cs="Calibri Light"/>
                <w:sz w:val="20"/>
                <w:szCs w:val="20"/>
              </w:rPr>
              <w:t>Provide day-to-day leadership and support for a direct report, fostering their professional growth and development.</w:t>
            </w:r>
          </w:p>
          <w:p w14:paraId="52DFA448" w14:textId="77777777" w:rsidR="005770E8" w:rsidRPr="005770E8" w:rsidRDefault="005770E8" w:rsidP="005770E8">
            <w:pPr>
              <w:spacing w:line="259" w:lineRule="auto"/>
              <w:rPr>
                <w:rFonts w:ascii="Calibri Light" w:hAnsi="Calibri Light" w:cs="Calibri Light"/>
                <w:sz w:val="20"/>
                <w:szCs w:val="20"/>
              </w:rPr>
            </w:pPr>
          </w:p>
          <w:p w14:paraId="314C5E2D" w14:textId="68AE3F43" w:rsidR="00240DFF" w:rsidRPr="00041963" w:rsidRDefault="005770E8" w:rsidP="005770E8">
            <w:pPr>
              <w:spacing w:line="259" w:lineRule="auto"/>
              <w:rPr>
                <w:rFonts w:ascii="Calibri Light" w:hAnsi="Calibri Light" w:cs="Calibri Light"/>
                <w:sz w:val="20"/>
                <w:szCs w:val="20"/>
              </w:rPr>
            </w:pPr>
            <w:r w:rsidRPr="005770E8">
              <w:rPr>
                <w:rFonts w:ascii="Calibri Light" w:hAnsi="Calibri Light" w:cs="Calibri Light"/>
                <w:sz w:val="20"/>
                <w:szCs w:val="20"/>
              </w:rPr>
              <w:t>Promote a collaborative, inclusive, and high-performing team culture.</w:t>
            </w:r>
            <w:r>
              <w:rPr>
                <w:rFonts w:ascii="Calibri Light" w:hAnsi="Calibri Light" w:cs="Calibri Light"/>
                <w:sz w:val="20"/>
                <w:szCs w:val="20"/>
              </w:rPr>
              <w:br/>
            </w:r>
          </w:p>
        </w:tc>
      </w:tr>
      <w:tr w:rsidR="00F7326F" w:rsidRPr="00983B4A" w14:paraId="3DA03676" w14:textId="77777777" w:rsidTr="00AF3F13">
        <w:trPr>
          <w:trHeight w:val="340"/>
        </w:trPr>
        <w:tc>
          <w:tcPr>
            <w:tcW w:w="3256" w:type="dxa"/>
            <w:tcBorders>
              <w:top w:val="single" w:sz="4" w:space="0" w:color="auto"/>
              <w:bottom w:val="single" w:sz="4" w:space="0" w:color="auto"/>
            </w:tcBorders>
            <w:shd w:val="clear" w:color="auto" w:fill="FFFFFF" w:themeFill="background1"/>
          </w:tcPr>
          <w:p w14:paraId="411C9F5A" w14:textId="63E6F7D3" w:rsidR="00F7326F" w:rsidRPr="00580AD8" w:rsidRDefault="00F7326F" w:rsidP="00F7326F">
            <w:pPr>
              <w:rPr>
                <w:rFonts w:ascii="Calibri Light" w:hAnsi="Calibri Light" w:cs="Calibri Light"/>
                <w:b/>
                <w:bCs/>
                <w:sz w:val="22"/>
                <w:szCs w:val="22"/>
              </w:rPr>
            </w:pPr>
            <w:r>
              <w:rPr>
                <w:rFonts w:ascii="Calibri Light" w:hAnsi="Calibri Light" w:cs="Calibri Light"/>
                <w:b/>
                <w:bCs/>
                <w:sz w:val="22"/>
                <w:szCs w:val="22"/>
              </w:rPr>
              <w:t>Health, Safety and Wellbeing</w:t>
            </w:r>
          </w:p>
        </w:tc>
        <w:tc>
          <w:tcPr>
            <w:tcW w:w="7200" w:type="dxa"/>
            <w:gridSpan w:val="3"/>
            <w:tcBorders>
              <w:top w:val="single" w:sz="4" w:space="0" w:color="auto"/>
              <w:bottom w:val="single" w:sz="4" w:space="0" w:color="auto"/>
            </w:tcBorders>
            <w:shd w:val="clear" w:color="auto" w:fill="FFFFFF" w:themeFill="background1"/>
          </w:tcPr>
          <w:p w14:paraId="5943E713" w14:textId="77777777" w:rsidR="00F7326F" w:rsidRDefault="00F7326F" w:rsidP="00F7326F">
            <w:pPr>
              <w:rPr>
                <w:rFonts w:ascii="Calibri Light" w:hAnsi="Calibri Light" w:cs="Calibri Light"/>
                <w:sz w:val="20"/>
                <w:szCs w:val="20"/>
              </w:rPr>
            </w:pPr>
            <w:r w:rsidRPr="00781D6D">
              <w:rPr>
                <w:rFonts w:ascii="Calibri Light" w:hAnsi="Calibri Light" w:cs="Calibri Light"/>
                <w:sz w:val="20"/>
                <w:szCs w:val="20"/>
              </w:rPr>
              <w:t>Provide leadership and direction in matters relating to Health</w:t>
            </w:r>
            <w:r>
              <w:rPr>
                <w:rFonts w:ascii="Calibri Light" w:hAnsi="Calibri Light" w:cs="Calibri Light"/>
                <w:sz w:val="20"/>
                <w:szCs w:val="20"/>
              </w:rPr>
              <w:t xml:space="preserve">, </w:t>
            </w:r>
            <w:r w:rsidRPr="00781D6D">
              <w:rPr>
                <w:rFonts w:ascii="Calibri Light" w:hAnsi="Calibri Light" w:cs="Calibri Light"/>
                <w:sz w:val="20"/>
                <w:szCs w:val="20"/>
              </w:rPr>
              <w:t>Safety</w:t>
            </w:r>
            <w:r>
              <w:rPr>
                <w:rFonts w:ascii="Calibri Light" w:hAnsi="Calibri Light" w:cs="Calibri Light"/>
                <w:sz w:val="20"/>
                <w:szCs w:val="20"/>
              </w:rPr>
              <w:t xml:space="preserve"> and Wellbeing</w:t>
            </w:r>
            <w:r w:rsidRPr="00781D6D">
              <w:rPr>
                <w:rFonts w:ascii="Calibri Light" w:hAnsi="Calibri Light" w:cs="Calibri Light"/>
                <w:sz w:val="20"/>
                <w:szCs w:val="20"/>
              </w:rPr>
              <w:t xml:space="preserve"> by understanding and implementing the requirements of the Health and Safety at Work Act, and </w:t>
            </w:r>
            <w:r>
              <w:rPr>
                <w:rFonts w:ascii="Calibri Light" w:hAnsi="Calibri Light" w:cs="Calibri Light"/>
                <w:sz w:val="20"/>
                <w:szCs w:val="20"/>
              </w:rPr>
              <w:t>Council’s</w:t>
            </w:r>
            <w:r w:rsidRPr="00781D6D">
              <w:rPr>
                <w:rFonts w:ascii="Calibri Light" w:hAnsi="Calibri Light" w:cs="Calibri Light"/>
                <w:sz w:val="20"/>
                <w:szCs w:val="20"/>
              </w:rPr>
              <w:t xml:space="preserve"> policy and procedures. This includes: </w:t>
            </w:r>
          </w:p>
          <w:p w14:paraId="54807B11" w14:textId="59F6182B" w:rsidR="00F7326F" w:rsidRPr="00781D6D" w:rsidRDefault="004C62B9" w:rsidP="00F7326F">
            <w:pPr>
              <w:pStyle w:val="ListParagraph"/>
              <w:numPr>
                <w:ilvl w:val="0"/>
                <w:numId w:val="19"/>
              </w:numPr>
              <w:rPr>
                <w:rFonts w:ascii="Calibri Light" w:hAnsi="Calibri Light" w:cs="Calibri Light"/>
                <w:sz w:val="20"/>
                <w:szCs w:val="20"/>
              </w:rPr>
            </w:pPr>
            <w:r>
              <w:rPr>
                <w:rFonts w:ascii="Calibri Light" w:hAnsi="Calibri Light" w:cs="Calibri Light"/>
                <w:sz w:val="20"/>
                <w:szCs w:val="20"/>
              </w:rPr>
              <w:t>M</w:t>
            </w:r>
            <w:r w:rsidR="00F7326F" w:rsidRPr="00781D6D">
              <w:rPr>
                <w:rFonts w:ascii="Calibri Light" w:hAnsi="Calibri Light" w:cs="Calibri Light"/>
                <w:sz w:val="20"/>
                <w:szCs w:val="20"/>
              </w:rPr>
              <w:t xml:space="preserve">aintaining Council’s safe working practices and procedures within your team and leading by example in all areas of health, safety and wellbeing. </w:t>
            </w:r>
          </w:p>
          <w:p w14:paraId="5FFE1949" w14:textId="4DE0C254" w:rsidR="00F7326F" w:rsidRPr="00781D6D" w:rsidRDefault="00F7326F" w:rsidP="00F7326F">
            <w:pPr>
              <w:pStyle w:val="ListParagraph"/>
              <w:numPr>
                <w:ilvl w:val="0"/>
                <w:numId w:val="19"/>
              </w:numPr>
              <w:rPr>
                <w:rFonts w:ascii="Calibri Light" w:hAnsi="Calibri Light" w:cs="Calibri Light"/>
                <w:sz w:val="20"/>
                <w:szCs w:val="20"/>
              </w:rPr>
            </w:pPr>
            <w:r>
              <w:rPr>
                <w:rFonts w:ascii="Calibri Light" w:hAnsi="Calibri Light" w:cs="Calibri Light"/>
                <w:sz w:val="20"/>
                <w:szCs w:val="20"/>
              </w:rPr>
              <w:t>E</w:t>
            </w:r>
            <w:r w:rsidRPr="00781D6D">
              <w:rPr>
                <w:rFonts w:ascii="Calibri Light" w:hAnsi="Calibri Light" w:cs="Calibri Light"/>
                <w:sz w:val="20"/>
                <w:szCs w:val="20"/>
              </w:rPr>
              <w:t>nsur</w:t>
            </w:r>
            <w:r w:rsidR="004C62B9">
              <w:rPr>
                <w:rFonts w:ascii="Calibri Light" w:hAnsi="Calibri Light" w:cs="Calibri Light"/>
                <w:sz w:val="20"/>
                <w:szCs w:val="20"/>
              </w:rPr>
              <w:t xml:space="preserve">e compliance </w:t>
            </w:r>
            <w:r w:rsidRPr="00781D6D">
              <w:rPr>
                <w:rFonts w:ascii="Calibri Light" w:hAnsi="Calibri Light" w:cs="Calibri Light"/>
                <w:sz w:val="20"/>
                <w:szCs w:val="20"/>
              </w:rPr>
              <w:t>wit</w:t>
            </w:r>
            <w:r w:rsidR="004C62B9">
              <w:rPr>
                <w:rFonts w:ascii="Calibri Light" w:hAnsi="Calibri Light" w:cs="Calibri Light"/>
                <w:sz w:val="20"/>
                <w:szCs w:val="20"/>
              </w:rPr>
              <w:t xml:space="preserve">h </w:t>
            </w:r>
            <w:r w:rsidRPr="00781D6D">
              <w:rPr>
                <w:rFonts w:ascii="Calibri Light" w:hAnsi="Calibri Light" w:cs="Calibri Light"/>
                <w:sz w:val="20"/>
                <w:szCs w:val="20"/>
              </w:rPr>
              <w:t xml:space="preserve">any reasonable policy or procedure given by Council.  </w:t>
            </w:r>
          </w:p>
          <w:p w14:paraId="5E08190F" w14:textId="6BD952DA" w:rsidR="00F7326F" w:rsidRPr="005E08A0" w:rsidRDefault="00F7326F" w:rsidP="00F7326F">
            <w:pPr>
              <w:pStyle w:val="ListParagraph"/>
              <w:numPr>
                <w:ilvl w:val="0"/>
                <w:numId w:val="19"/>
              </w:numPr>
              <w:rPr>
                <w:rFonts w:ascii="Calibri Light" w:hAnsi="Calibri Light" w:cs="Calibri Light"/>
                <w:sz w:val="20"/>
                <w:szCs w:val="20"/>
              </w:rPr>
            </w:pPr>
            <w:r w:rsidRPr="0018093E">
              <w:rPr>
                <w:rFonts w:ascii="Calibri Light" w:hAnsi="Calibri Light" w:cs="Calibri Light"/>
                <w:sz w:val="20"/>
                <w:szCs w:val="20"/>
              </w:rPr>
              <w:t>Taking reasonable care for your own health and safety, as well as the safety of others, ensuring that your actions or omissions do not adversely affect anyone.</w:t>
            </w:r>
          </w:p>
          <w:p w14:paraId="77B62DD6" w14:textId="77777777" w:rsidR="00F7326F" w:rsidRDefault="00F7326F" w:rsidP="00F7326F">
            <w:pPr>
              <w:pStyle w:val="ListParagraph"/>
              <w:numPr>
                <w:ilvl w:val="0"/>
                <w:numId w:val="19"/>
              </w:numPr>
              <w:rPr>
                <w:rFonts w:ascii="Calibri Light" w:hAnsi="Calibri Light" w:cs="Calibri Light"/>
                <w:sz w:val="20"/>
                <w:szCs w:val="20"/>
              </w:rPr>
            </w:pPr>
            <w:r w:rsidRPr="0018093E">
              <w:rPr>
                <w:rFonts w:ascii="Calibri Light" w:hAnsi="Calibri Light" w:cs="Calibri Light"/>
                <w:sz w:val="20"/>
                <w:szCs w:val="20"/>
              </w:rPr>
              <w:t>Cooperating with Council policies and procedures, including the use of necessary personal protective equipment and clothing.</w:t>
            </w:r>
          </w:p>
          <w:p w14:paraId="23095F55" w14:textId="77777777" w:rsidR="00F7326F" w:rsidRPr="005E08A0" w:rsidRDefault="00F7326F" w:rsidP="00F7326F">
            <w:pPr>
              <w:pStyle w:val="ListParagraph"/>
              <w:numPr>
                <w:ilvl w:val="0"/>
                <w:numId w:val="19"/>
              </w:numPr>
              <w:rPr>
                <w:rFonts w:ascii="Calibri Light" w:hAnsi="Calibri Light" w:cs="Calibri Light"/>
                <w:sz w:val="20"/>
                <w:szCs w:val="20"/>
              </w:rPr>
            </w:pPr>
            <w:r w:rsidRPr="005E08A0">
              <w:rPr>
                <w:rFonts w:ascii="Calibri Light" w:hAnsi="Calibri Light" w:cs="Calibri Light"/>
                <w:sz w:val="20"/>
                <w:szCs w:val="20"/>
              </w:rPr>
              <w:t>Reporting any potential or actual risks, injuries, work-related illnesses, and incidents (including near misses) to facilitate investigation and mitigation.</w:t>
            </w:r>
          </w:p>
          <w:p w14:paraId="399B0BA2" w14:textId="77777777" w:rsidR="00F7326F" w:rsidRPr="005E08A0" w:rsidRDefault="00F7326F" w:rsidP="00F7326F">
            <w:pPr>
              <w:pStyle w:val="ListParagraph"/>
              <w:numPr>
                <w:ilvl w:val="0"/>
                <w:numId w:val="19"/>
              </w:numPr>
              <w:rPr>
                <w:rFonts w:ascii="Calibri Light" w:hAnsi="Calibri Light" w:cs="Calibri Light"/>
                <w:sz w:val="20"/>
                <w:szCs w:val="20"/>
              </w:rPr>
            </w:pPr>
            <w:r>
              <w:rPr>
                <w:rFonts w:ascii="Calibri Light" w:hAnsi="Calibri Light" w:cs="Calibri Light"/>
                <w:sz w:val="20"/>
                <w:szCs w:val="20"/>
              </w:rPr>
              <w:t>A</w:t>
            </w:r>
            <w:r w:rsidRPr="005E08A0">
              <w:rPr>
                <w:rFonts w:ascii="Calibri Light" w:hAnsi="Calibri Light" w:cs="Calibri Light"/>
                <w:sz w:val="20"/>
                <w:szCs w:val="20"/>
              </w:rPr>
              <w:t>ccurately reporting all work-related hazards, incidents, and accidents, and promptly implementing corrective actions.</w:t>
            </w:r>
          </w:p>
          <w:p w14:paraId="0C1A11D5" w14:textId="77777777" w:rsidR="00F7326F" w:rsidRPr="005E08A0" w:rsidRDefault="00F7326F" w:rsidP="00F7326F">
            <w:pPr>
              <w:pStyle w:val="ListParagraph"/>
              <w:numPr>
                <w:ilvl w:val="0"/>
                <w:numId w:val="19"/>
              </w:numPr>
              <w:rPr>
                <w:rFonts w:ascii="Calibri Light" w:hAnsi="Calibri Light" w:cs="Calibri Light"/>
                <w:sz w:val="20"/>
                <w:szCs w:val="20"/>
              </w:rPr>
            </w:pPr>
            <w:r w:rsidRPr="005E08A0">
              <w:rPr>
                <w:rFonts w:ascii="Calibri Light" w:hAnsi="Calibri Light" w:cs="Calibri Light"/>
                <w:sz w:val="20"/>
                <w:szCs w:val="20"/>
              </w:rPr>
              <w:t>Providing support to the Health, Safety, and Wellbeing team in internal audits, assessments, and investigations as required.</w:t>
            </w:r>
          </w:p>
          <w:p w14:paraId="5F2AD2E5" w14:textId="77777777" w:rsidR="00F7326F" w:rsidRPr="005E08A0" w:rsidRDefault="00F7326F" w:rsidP="00F7326F">
            <w:pPr>
              <w:pStyle w:val="ListParagraph"/>
              <w:numPr>
                <w:ilvl w:val="0"/>
                <w:numId w:val="19"/>
              </w:numPr>
              <w:rPr>
                <w:rFonts w:ascii="Calibri Light" w:hAnsi="Calibri Light" w:cs="Calibri Light"/>
                <w:sz w:val="20"/>
                <w:szCs w:val="20"/>
              </w:rPr>
            </w:pPr>
            <w:r w:rsidRPr="005E08A0">
              <w:rPr>
                <w:rFonts w:ascii="Calibri Light" w:hAnsi="Calibri Light" w:cs="Calibri Light"/>
                <w:sz w:val="20"/>
                <w:szCs w:val="20"/>
              </w:rPr>
              <w:t>Attending and completing Health and Safety training, ensuring all required certifications remain current.</w:t>
            </w:r>
          </w:p>
          <w:p w14:paraId="2D6362A2" w14:textId="77777777" w:rsidR="00F7326F" w:rsidRDefault="00F7326F" w:rsidP="00F7326F">
            <w:pPr>
              <w:pStyle w:val="ListParagraph"/>
              <w:numPr>
                <w:ilvl w:val="0"/>
                <w:numId w:val="19"/>
              </w:numPr>
              <w:rPr>
                <w:rFonts w:ascii="Calibri Light" w:hAnsi="Calibri Light" w:cs="Calibri Light"/>
                <w:sz w:val="20"/>
                <w:szCs w:val="20"/>
              </w:rPr>
            </w:pPr>
            <w:r w:rsidRPr="005E08A0">
              <w:rPr>
                <w:rFonts w:ascii="Calibri Light" w:hAnsi="Calibri Light" w:cs="Calibri Light"/>
                <w:sz w:val="20"/>
                <w:szCs w:val="20"/>
              </w:rPr>
              <w:t>Actively participating in Council’s health, safety, and wellbeing practices and projects.</w:t>
            </w:r>
          </w:p>
          <w:p w14:paraId="021A14E5" w14:textId="30B138A2" w:rsidR="00F7326F" w:rsidRPr="00AF3F13" w:rsidRDefault="00F7326F" w:rsidP="00F7326F">
            <w:pPr>
              <w:pStyle w:val="ListParagraph"/>
              <w:rPr>
                <w:rFonts w:ascii="Calibri Light" w:hAnsi="Calibri Light" w:cs="Calibri Light"/>
                <w:sz w:val="20"/>
                <w:szCs w:val="20"/>
              </w:rPr>
            </w:pPr>
          </w:p>
        </w:tc>
      </w:tr>
      <w:tr w:rsidR="00F7326F" w:rsidRPr="00983B4A" w14:paraId="014CA087" w14:textId="77777777" w:rsidTr="002A5D1E">
        <w:trPr>
          <w:trHeight w:val="340"/>
        </w:trPr>
        <w:tc>
          <w:tcPr>
            <w:tcW w:w="3256" w:type="dxa"/>
            <w:tcBorders>
              <w:top w:val="single" w:sz="4" w:space="0" w:color="auto"/>
            </w:tcBorders>
            <w:shd w:val="clear" w:color="auto" w:fill="FFFFFF" w:themeFill="background1"/>
          </w:tcPr>
          <w:p w14:paraId="2F2BC97F" w14:textId="0BF8E894" w:rsidR="00F7326F" w:rsidRDefault="00F7326F" w:rsidP="00F7326F">
            <w:pPr>
              <w:rPr>
                <w:rFonts w:ascii="Calibri Light" w:hAnsi="Calibri Light" w:cs="Calibri Light"/>
                <w:b/>
                <w:bCs/>
                <w:sz w:val="22"/>
                <w:szCs w:val="22"/>
              </w:rPr>
            </w:pPr>
            <w:r>
              <w:rPr>
                <w:rFonts w:ascii="Calibri Light" w:hAnsi="Calibri Light" w:cs="Calibri Light"/>
                <w:b/>
                <w:bCs/>
                <w:sz w:val="22"/>
                <w:szCs w:val="22"/>
              </w:rPr>
              <w:t>Additional Duties</w:t>
            </w:r>
          </w:p>
        </w:tc>
        <w:tc>
          <w:tcPr>
            <w:tcW w:w="7200" w:type="dxa"/>
            <w:gridSpan w:val="3"/>
            <w:tcBorders>
              <w:top w:val="single" w:sz="4" w:space="0" w:color="auto"/>
            </w:tcBorders>
            <w:shd w:val="clear" w:color="auto" w:fill="FFFFFF" w:themeFill="background1"/>
          </w:tcPr>
          <w:p w14:paraId="24D65559" w14:textId="1343D74E" w:rsidR="00DF3DE2" w:rsidRDefault="00F7326F" w:rsidP="00FA18B4">
            <w:pPr>
              <w:rPr>
                <w:rFonts w:ascii="Calibri Light" w:hAnsi="Calibri Light" w:cs="Calibri Light"/>
                <w:sz w:val="20"/>
                <w:szCs w:val="20"/>
              </w:rPr>
            </w:pPr>
            <w:r w:rsidRPr="002C71E7">
              <w:rPr>
                <w:rFonts w:ascii="Calibri Light" w:hAnsi="Calibri Light" w:cs="Calibri Light"/>
                <w:b/>
                <w:bCs/>
                <w:sz w:val="20"/>
                <w:szCs w:val="20"/>
              </w:rPr>
              <w:t>Collaboration and Inclusion:</w:t>
            </w:r>
            <w:r w:rsidRPr="002C71E7">
              <w:rPr>
                <w:rFonts w:ascii="Calibri Light" w:hAnsi="Calibri Light" w:cs="Calibri Light"/>
                <w:sz w:val="20"/>
                <w:szCs w:val="20"/>
              </w:rPr>
              <w:t xml:space="preserve"> Demonstrate understanding and respect for work colleagues and customers. Actively support a diverse and inclusive workplace environment. Ensure the Council meets its obligations under the Treaty of Waitangi, the Treaty Settlement Act</w:t>
            </w:r>
            <w:r w:rsidR="00BE4F46">
              <w:rPr>
                <w:rFonts w:ascii="Calibri Light" w:hAnsi="Calibri Light" w:cs="Calibri Light"/>
                <w:sz w:val="20"/>
                <w:szCs w:val="20"/>
              </w:rPr>
              <w:t xml:space="preserve">. </w:t>
            </w:r>
            <w:r w:rsidRPr="002C71E7">
              <w:rPr>
                <w:rFonts w:ascii="Calibri Light" w:hAnsi="Calibri Light" w:cs="Calibri Light"/>
                <w:sz w:val="20"/>
                <w:szCs w:val="20"/>
              </w:rPr>
              <w:t>Additionally, observe cultural protocols and safety practices to support initiatives, consultations, and relationships with Iwi.</w:t>
            </w:r>
          </w:p>
          <w:p w14:paraId="5FEC40F3" w14:textId="77777777" w:rsidR="00DF3DE2" w:rsidRPr="002C71E7" w:rsidRDefault="00DF3DE2" w:rsidP="00F7326F">
            <w:pPr>
              <w:rPr>
                <w:rFonts w:ascii="Calibri Light" w:hAnsi="Calibri Light" w:cs="Calibri Light"/>
                <w:sz w:val="20"/>
                <w:szCs w:val="20"/>
              </w:rPr>
            </w:pPr>
          </w:p>
          <w:p w14:paraId="0B128A01" w14:textId="77777777" w:rsidR="00F7326F" w:rsidRPr="002C71E7" w:rsidRDefault="00F7326F" w:rsidP="00F7326F">
            <w:pPr>
              <w:rPr>
                <w:rFonts w:ascii="Calibri Light" w:hAnsi="Calibri Light" w:cs="Calibri Light"/>
                <w:sz w:val="20"/>
                <w:szCs w:val="20"/>
              </w:rPr>
            </w:pPr>
            <w:r w:rsidRPr="002C71E7">
              <w:rPr>
                <w:rFonts w:ascii="Calibri Light" w:hAnsi="Calibri Light" w:cs="Calibri Light"/>
                <w:b/>
                <w:bCs/>
                <w:sz w:val="20"/>
                <w:szCs w:val="20"/>
              </w:rPr>
              <w:t>Emergency Management:</w:t>
            </w:r>
            <w:r w:rsidRPr="002C71E7">
              <w:rPr>
                <w:rFonts w:ascii="Calibri Light" w:hAnsi="Calibri Light" w:cs="Calibri Light"/>
                <w:sz w:val="20"/>
                <w:szCs w:val="20"/>
              </w:rPr>
              <w:t xml:space="preserve"> Participate in civil defence and emergency management training and activities as directed to fulfil the Council’s statutory responsibilities.</w:t>
            </w:r>
          </w:p>
          <w:p w14:paraId="6144FD69" w14:textId="77777777" w:rsidR="00F7326F" w:rsidRPr="002C71E7" w:rsidRDefault="00F7326F" w:rsidP="00F7326F">
            <w:pPr>
              <w:rPr>
                <w:rFonts w:ascii="Calibri Light" w:hAnsi="Calibri Light" w:cs="Calibri Light"/>
                <w:sz w:val="20"/>
                <w:szCs w:val="20"/>
              </w:rPr>
            </w:pPr>
          </w:p>
          <w:p w14:paraId="2EBA9610" w14:textId="77777777" w:rsidR="00F7326F" w:rsidRPr="002C71E7" w:rsidRDefault="00F7326F" w:rsidP="00F7326F">
            <w:pPr>
              <w:rPr>
                <w:rFonts w:ascii="Calibri Light" w:hAnsi="Calibri Light" w:cs="Calibri Light"/>
                <w:sz w:val="20"/>
                <w:szCs w:val="20"/>
              </w:rPr>
            </w:pPr>
            <w:r w:rsidRPr="002C71E7">
              <w:rPr>
                <w:rFonts w:ascii="Calibri Light" w:hAnsi="Calibri Light" w:cs="Calibri Light"/>
                <w:b/>
                <w:bCs/>
                <w:sz w:val="20"/>
                <w:szCs w:val="20"/>
              </w:rPr>
              <w:t>Additional Duties:</w:t>
            </w:r>
            <w:r w:rsidRPr="002C71E7">
              <w:rPr>
                <w:rFonts w:ascii="Calibri Light" w:hAnsi="Calibri Light" w:cs="Calibri Light"/>
                <w:sz w:val="20"/>
                <w:szCs w:val="20"/>
              </w:rPr>
              <w:t xml:space="preserve"> Perform other duties as required, as appropriate.</w:t>
            </w:r>
          </w:p>
          <w:p w14:paraId="471BB363" w14:textId="77777777" w:rsidR="00F7326F" w:rsidRDefault="00F7326F" w:rsidP="00F7326F">
            <w:pPr>
              <w:pStyle w:val="NoSpacing"/>
              <w:rPr>
                <w:rFonts w:ascii="Calibri Light" w:hAnsi="Calibri Light" w:cs="Calibri Light"/>
                <w:sz w:val="20"/>
                <w:szCs w:val="20"/>
              </w:rPr>
            </w:pPr>
            <w:r w:rsidRPr="002C71E7">
              <w:rPr>
                <w:rFonts w:ascii="Calibri Light" w:hAnsi="Calibri Light" w:cs="Calibri Light"/>
                <w:sz w:val="20"/>
                <w:szCs w:val="20"/>
              </w:rPr>
              <w:t>Embrace change by being proactive in your learning and development to support both personal growth and the Council’s goals. Discuss and set development goals with your people leader, engage in on-the-job learning, and stay open to feedback and innovation. Collaborate across teams, share your ideas and strengths, and mentor others to enhance team outcomes.</w:t>
            </w:r>
          </w:p>
          <w:p w14:paraId="3DDDCEA0" w14:textId="77777777" w:rsidR="00F7326F" w:rsidRPr="00781D6D" w:rsidRDefault="00F7326F" w:rsidP="00F7326F">
            <w:pPr>
              <w:rPr>
                <w:rFonts w:ascii="Calibri Light" w:hAnsi="Calibri Light" w:cs="Calibri Light"/>
                <w:sz w:val="20"/>
                <w:szCs w:val="20"/>
              </w:rPr>
            </w:pPr>
          </w:p>
        </w:tc>
      </w:tr>
    </w:tbl>
    <w:p w14:paraId="6AEC4D99" w14:textId="77777777" w:rsidR="000B0EF5" w:rsidRDefault="000B0EF5" w:rsidP="00370D71">
      <w:pPr>
        <w:pStyle w:val="NoSpacing"/>
        <w:rPr>
          <w:sz w:val="22"/>
          <w:szCs w:val="22"/>
        </w:rPr>
      </w:pPr>
    </w:p>
    <w:tbl>
      <w:tblPr>
        <w:tblStyle w:val="TableGrid"/>
        <w:tblW w:w="0" w:type="auto"/>
        <w:tblLook w:val="04A0" w:firstRow="1" w:lastRow="0" w:firstColumn="1" w:lastColumn="0" w:noHBand="0" w:noVBand="1"/>
      </w:tblPr>
      <w:tblGrid>
        <w:gridCol w:w="3256"/>
        <w:gridCol w:w="3600"/>
        <w:gridCol w:w="3600"/>
      </w:tblGrid>
      <w:tr w:rsidR="00FD57E6" w:rsidRPr="00FD57E6" w14:paraId="76C42F62" w14:textId="77777777" w:rsidTr="00F51D3D">
        <w:tc>
          <w:tcPr>
            <w:tcW w:w="10456" w:type="dxa"/>
            <w:gridSpan w:val="3"/>
            <w:tcBorders>
              <w:bottom w:val="single" w:sz="4" w:space="0" w:color="FFFFFF" w:themeColor="background1"/>
            </w:tcBorders>
            <w:shd w:val="clear" w:color="auto" w:fill="163974"/>
          </w:tcPr>
          <w:p w14:paraId="4DE8CB18" w14:textId="2DA50855" w:rsidR="00FD57E6" w:rsidRPr="00FD57E6" w:rsidRDefault="00FD57E6">
            <w:pPr>
              <w:rPr>
                <w:rFonts w:ascii="Calibri Light" w:hAnsi="Calibri Light" w:cs="Calibri Light"/>
                <w:b/>
                <w:bCs/>
                <w:i/>
                <w:iCs/>
                <w:sz w:val="32"/>
                <w:szCs w:val="32"/>
              </w:rPr>
            </w:pPr>
            <w:r w:rsidRPr="00FD57E6">
              <w:rPr>
                <w:rFonts w:ascii="Calibri Light" w:hAnsi="Calibri Light" w:cs="Calibri Light"/>
                <w:b/>
                <w:bCs/>
                <w:i/>
                <w:iCs/>
                <w:sz w:val="32"/>
                <w:szCs w:val="32"/>
              </w:rPr>
              <w:t>PERSON SPECIFICATION</w:t>
            </w:r>
          </w:p>
        </w:tc>
      </w:tr>
      <w:tr w:rsidR="00F51D3D" w14:paraId="6FC0BF41" w14:textId="77777777" w:rsidTr="00F51D3D">
        <w:tc>
          <w:tcPr>
            <w:tcW w:w="3256" w:type="dxa"/>
            <w:vMerge w:val="restart"/>
            <w:tcBorders>
              <w:top w:val="single" w:sz="4" w:space="0" w:color="FFFFFF" w:themeColor="background1"/>
            </w:tcBorders>
          </w:tcPr>
          <w:p w14:paraId="4AF6C446" w14:textId="77777777" w:rsidR="00F51D3D" w:rsidRPr="008743A3" w:rsidRDefault="00F51D3D" w:rsidP="00F51D3D">
            <w:pPr>
              <w:rPr>
                <w:rFonts w:ascii="Calibri Light" w:hAnsi="Calibri Light" w:cs="Calibri Light"/>
                <w:b/>
                <w:bCs/>
                <w:sz w:val="22"/>
                <w:szCs w:val="22"/>
              </w:rPr>
            </w:pPr>
            <w:r w:rsidRPr="008743A3">
              <w:rPr>
                <w:rFonts w:ascii="Calibri Light" w:hAnsi="Calibri Light" w:cs="Calibri Light"/>
                <w:b/>
                <w:bCs/>
                <w:sz w:val="22"/>
                <w:szCs w:val="22"/>
              </w:rPr>
              <w:t>QUALIFICATIONS</w:t>
            </w:r>
          </w:p>
          <w:p w14:paraId="77D49994" w14:textId="77777777" w:rsidR="00F51D3D" w:rsidRPr="008525FB" w:rsidRDefault="00F51D3D" w:rsidP="00F51D3D">
            <w:pPr>
              <w:rPr>
                <w:rFonts w:ascii="Calibri Light" w:hAnsi="Calibri Light" w:cs="Calibri Light"/>
                <w:i/>
                <w:iCs/>
                <w:sz w:val="20"/>
                <w:szCs w:val="20"/>
              </w:rPr>
            </w:pPr>
            <w:r w:rsidRPr="008525FB">
              <w:rPr>
                <w:rFonts w:ascii="Calibri Light" w:hAnsi="Calibri Light" w:cs="Calibri Light"/>
                <w:i/>
                <w:iCs/>
                <w:sz w:val="20"/>
                <w:szCs w:val="20"/>
              </w:rPr>
              <w:t>(or equivalent level of learning)</w:t>
            </w:r>
          </w:p>
          <w:p w14:paraId="75C446DE" w14:textId="77777777" w:rsidR="00F51D3D" w:rsidRPr="008743A3" w:rsidRDefault="00F51D3D" w:rsidP="00F51D3D">
            <w:pPr>
              <w:rPr>
                <w:rFonts w:ascii="Calibri Light" w:hAnsi="Calibri Light" w:cs="Calibri Light"/>
                <w:b/>
                <w:bCs/>
                <w:sz w:val="22"/>
                <w:szCs w:val="22"/>
              </w:rPr>
            </w:pPr>
          </w:p>
        </w:tc>
        <w:tc>
          <w:tcPr>
            <w:tcW w:w="3600" w:type="dxa"/>
            <w:tcBorders>
              <w:top w:val="single" w:sz="4" w:space="0" w:color="FFFFFF" w:themeColor="background1"/>
            </w:tcBorders>
            <w:shd w:val="clear" w:color="auto" w:fill="163974"/>
          </w:tcPr>
          <w:p w14:paraId="6A0FA045" w14:textId="1FACB73A" w:rsidR="00F51D3D" w:rsidRPr="002C71E7" w:rsidRDefault="00F51D3D" w:rsidP="00F51D3D">
            <w:pPr>
              <w:rPr>
                <w:rFonts w:ascii="Calibri Light" w:hAnsi="Calibri Light" w:cs="Calibri Light"/>
                <w:sz w:val="20"/>
                <w:szCs w:val="20"/>
              </w:rPr>
            </w:pPr>
            <w:r w:rsidRPr="000F40E4">
              <w:rPr>
                <w:rFonts w:ascii="Calibri Light" w:hAnsi="Calibri Light" w:cs="Calibri Light"/>
                <w:b/>
                <w:bCs/>
                <w:sz w:val="20"/>
                <w:szCs w:val="20"/>
              </w:rPr>
              <w:t>Essential</w:t>
            </w:r>
          </w:p>
        </w:tc>
        <w:tc>
          <w:tcPr>
            <w:tcW w:w="3600" w:type="dxa"/>
            <w:tcBorders>
              <w:top w:val="single" w:sz="4" w:space="0" w:color="FFFFFF" w:themeColor="background1"/>
            </w:tcBorders>
            <w:shd w:val="clear" w:color="auto" w:fill="163974"/>
          </w:tcPr>
          <w:p w14:paraId="05DFA4C5" w14:textId="3FFDF49A" w:rsidR="00F51D3D" w:rsidRPr="002C71E7" w:rsidRDefault="00F51D3D" w:rsidP="00F51D3D">
            <w:pPr>
              <w:rPr>
                <w:rFonts w:ascii="Calibri Light" w:hAnsi="Calibri Light" w:cs="Calibri Light"/>
                <w:sz w:val="20"/>
                <w:szCs w:val="20"/>
              </w:rPr>
            </w:pPr>
            <w:r w:rsidRPr="000F40E4">
              <w:rPr>
                <w:rFonts w:ascii="Calibri Light" w:hAnsi="Calibri Light" w:cs="Calibri Light"/>
                <w:b/>
                <w:bCs/>
                <w:sz w:val="20"/>
                <w:szCs w:val="20"/>
              </w:rPr>
              <w:t xml:space="preserve">Desirable </w:t>
            </w:r>
            <w:r w:rsidRPr="000F40E4">
              <w:rPr>
                <w:rFonts w:ascii="Calibri Light" w:hAnsi="Calibri Light" w:cs="Calibri Light"/>
                <w:sz w:val="20"/>
                <w:szCs w:val="20"/>
              </w:rPr>
              <w:t>(for recruitment purposes only)</w:t>
            </w:r>
          </w:p>
        </w:tc>
      </w:tr>
      <w:tr w:rsidR="00F51D3D" w14:paraId="3908ABD5" w14:textId="77777777" w:rsidTr="00F51D3D">
        <w:tc>
          <w:tcPr>
            <w:tcW w:w="3256" w:type="dxa"/>
            <w:vMerge/>
          </w:tcPr>
          <w:p w14:paraId="10BBA74C" w14:textId="77777777" w:rsidR="00F51D3D" w:rsidRPr="008743A3" w:rsidRDefault="00F51D3D" w:rsidP="00F51D3D">
            <w:pPr>
              <w:rPr>
                <w:rFonts w:ascii="Calibri Light" w:hAnsi="Calibri Light" w:cs="Calibri Light"/>
                <w:b/>
                <w:bCs/>
                <w:sz w:val="22"/>
                <w:szCs w:val="22"/>
              </w:rPr>
            </w:pPr>
          </w:p>
        </w:tc>
        <w:tc>
          <w:tcPr>
            <w:tcW w:w="3600" w:type="dxa"/>
          </w:tcPr>
          <w:p w14:paraId="0A0DBE31" w14:textId="77777777" w:rsidR="00F51D3D" w:rsidRPr="000F40E4" w:rsidRDefault="00F51D3D" w:rsidP="004D7CBF">
            <w:pPr>
              <w:spacing w:line="259" w:lineRule="auto"/>
              <w:rPr>
                <w:rFonts w:ascii="Calibri Light" w:hAnsi="Calibri Light" w:cs="Calibri Light"/>
                <w:b/>
                <w:bCs/>
                <w:sz w:val="20"/>
                <w:szCs w:val="20"/>
              </w:rPr>
            </w:pPr>
          </w:p>
        </w:tc>
        <w:tc>
          <w:tcPr>
            <w:tcW w:w="3600" w:type="dxa"/>
          </w:tcPr>
          <w:p w14:paraId="534C2986" w14:textId="77777777" w:rsidR="004D7CBF" w:rsidRPr="00D015A6" w:rsidRDefault="004D7CBF" w:rsidP="004D7CBF">
            <w:pPr>
              <w:spacing w:line="259" w:lineRule="auto"/>
              <w:rPr>
                <w:rFonts w:ascii="Calibri Light" w:hAnsi="Calibri Light" w:cs="Calibri Light"/>
                <w:sz w:val="20"/>
                <w:szCs w:val="20"/>
              </w:rPr>
            </w:pPr>
            <w:proofErr w:type="gramStart"/>
            <w:r w:rsidRPr="00D015A6">
              <w:rPr>
                <w:rFonts w:ascii="Calibri Light" w:hAnsi="Calibri Light" w:cs="Calibri Light"/>
                <w:sz w:val="20"/>
                <w:szCs w:val="20"/>
              </w:rPr>
              <w:t>Bachelor's degree in Public Policy</w:t>
            </w:r>
            <w:proofErr w:type="gramEnd"/>
            <w:r w:rsidRPr="00D015A6">
              <w:rPr>
                <w:rFonts w:ascii="Calibri Light" w:hAnsi="Calibri Light" w:cs="Calibri Light"/>
                <w:sz w:val="20"/>
                <w:szCs w:val="20"/>
              </w:rPr>
              <w:t>, Law, Communications, or a related field.</w:t>
            </w:r>
          </w:p>
          <w:p w14:paraId="4C461E63" w14:textId="6F91EAC4" w:rsidR="00F51D3D" w:rsidRPr="000B0EF5" w:rsidRDefault="00F51D3D" w:rsidP="000B0EF5">
            <w:pPr>
              <w:rPr>
                <w:rFonts w:ascii="Calibri Light" w:hAnsi="Calibri Light" w:cs="Calibri Light"/>
                <w:sz w:val="20"/>
                <w:szCs w:val="20"/>
              </w:rPr>
            </w:pPr>
          </w:p>
        </w:tc>
      </w:tr>
      <w:tr w:rsidR="000B0EF5" w14:paraId="294F2EF0" w14:textId="77777777" w:rsidTr="00F51D3D">
        <w:tc>
          <w:tcPr>
            <w:tcW w:w="3256" w:type="dxa"/>
          </w:tcPr>
          <w:p w14:paraId="2B3CE10A" w14:textId="77777777" w:rsidR="000B0EF5" w:rsidRPr="008743A3" w:rsidRDefault="000B0EF5" w:rsidP="000B0EF5">
            <w:pPr>
              <w:rPr>
                <w:rFonts w:ascii="Calibri Light" w:hAnsi="Calibri Light" w:cs="Calibri Light"/>
                <w:b/>
                <w:bCs/>
                <w:sz w:val="22"/>
                <w:szCs w:val="22"/>
              </w:rPr>
            </w:pPr>
            <w:r w:rsidRPr="008743A3">
              <w:rPr>
                <w:rFonts w:ascii="Calibri Light" w:hAnsi="Calibri Light" w:cs="Calibri Light"/>
                <w:b/>
                <w:bCs/>
                <w:sz w:val="22"/>
                <w:szCs w:val="22"/>
              </w:rPr>
              <w:t>EXPERIENCE</w:t>
            </w:r>
          </w:p>
          <w:p w14:paraId="374E6175" w14:textId="504D617B" w:rsidR="000B0EF5" w:rsidRPr="008743A3" w:rsidRDefault="000B0EF5" w:rsidP="000B0EF5">
            <w:pPr>
              <w:rPr>
                <w:rFonts w:ascii="Calibri Light" w:hAnsi="Calibri Light" w:cs="Calibri Light"/>
                <w:b/>
                <w:bCs/>
                <w:sz w:val="22"/>
                <w:szCs w:val="22"/>
              </w:rPr>
            </w:pPr>
            <w:r w:rsidRPr="008525FB">
              <w:rPr>
                <w:rFonts w:ascii="Calibri Light" w:hAnsi="Calibri Light" w:cs="Calibri Light"/>
                <w:i/>
                <w:iCs/>
                <w:sz w:val="20"/>
                <w:szCs w:val="20"/>
              </w:rPr>
              <w:t>(Indicate years of experience required as appropriate</w:t>
            </w:r>
            <w:r>
              <w:rPr>
                <w:rFonts w:ascii="Calibri Light" w:hAnsi="Calibri Light" w:cs="Calibri Light"/>
                <w:i/>
                <w:iCs/>
                <w:sz w:val="20"/>
                <w:szCs w:val="20"/>
              </w:rPr>
              <w:t>)</w:t>
            </w:r>
          </w:p>
        </w:tc>
        <w:tc>
          <w:tcPr>
            <w:tcW w:w="3600" w:type="dxa"/>
          </w:tcPr>
          <w:p w14:paraId="798E0DDE" w14:textId="135B4739" w:rsidR="005770E8" w:rsidRPr="005770E8" w:rsidRDefault="005770E8" w:rsidP="005770E8">
            <w:pPr>
              <w:spacing w:line="259" w:lineRule="auto"/>
              <w:rPr>
                <w:rFonts w:ascii="Calibri Light" w:hAnsi="Calibri Light" w:cs="Calibri Light"/>
                <w:sz w:val="20"/>
                <w:szCs w:val="20"/>
              </w:rPr>
            </w:pPr>
            <w:r w:rsidRPr="005770E8">
              <w:rPr>
                <w:rFonts w:ascii="Calibri Light" w:hAnsi="Calibri Light" w:cs="Calibri Light"/>
                <w:sz w:val="20"/>
                <w:szCs w:val="20"/>
              </w:rPr>
              <w:t>Extensive experience in governance advisory roles, preferably within local or central government.</w:t>
            </w:r>
            <w:r>
              <w:rPr>
                <w:rFonts w:ascii="Calibri Light" w:hAnsi="Calibri Light" w:cs="Calibri Light"/>
                <w:sz w:val="20"/>
                <w:szCs w:val="20"/>
              </w:rPr>
              <w:br/>
            </w:r>
            <w:r w:rsidRPr="005770E8">
              <w:rPr>
                <w:rFonts w:ascii="Calibri Light" w:hAnsi="Calibri Light" w:cs="Calibri Light"/>
                <w:sz w:val="20"/>
                <w:szCs w:val="20"/>
              </w:rPr>
              <w:t>Demonstrated expertise in managing LGOIMA requests and statutory compliance.</w:t>
            </w:r>
          </w:p>
          <w:p w14:paraId="54FD9DFE" w14:textId="448F790B" w:rsidR="000B0EF5" w:rsidRPr="005770E8" w:rsidRDefault="005770E8" w:rsidP="005770E8">
            <w:pPr>
              <w:rPr>
                <w:rFonts w:ascii="Calibri Light" w:hAnsi="Calibri Light" w:cs="Calibri Light"/>
                <w:sz w:val="20"/>
                <w:szCs w:val="20"/>
              </w:rPr>
            </w:pPr>
            <w:r w:rsidRPr="005770E8">
              <w:rPr>
                <w:rFonts w:ascii="Calibri Light" w:hAnsi="Calibri Light" w:cs="Calibri Light"/>
                <w:sz w:val="20"/>
                <w:szCs w:val="20"/>
              </w:rPr>
              <w:t>Strong understanding of local government legislation and regulatory frameworks</w:t>
            </w:r>
          </w:p>
        </w:tc>
        <w:tc>
          <w:tcPr>
            <w:tcW w:w="3600" w:type="dxa"/>
          </w:tcPr>
          <w:p w14:paraId="20A306F8" w14:textId="77777777" w:rsidR="000B0EF5" w:rsidRPr="000B0EF5" w:rsidRDefault="000B0EF5" w:rsidP="000B0EF5">
            <w:pPr>
              <w:rPr>
                <w:rFonts w:ascii="Calibri Light" w:hAnsi="Calibri Light" w:cs="Calibri Light"/>
                <w:sz w:val="20"/>
                <w:szCs w:val="20"/>
              </w:rPr>
            </w:pPr>
          </w:p>
        </w:tc>
      </w:tr>
      <w:tr w:rsidR="00F51D3D" w14:paraId="720FB7A9" w14:textId="77777777" w:rsidTr="00FD57E6">
        <w:tc>
          <w:tcPr>
            <w:tcW w:w="3256" w:type="dxa"/>
          </w:tcPr>
          <w:p w14:paraId="0AA87F30" w14:textId="77777777" w:rsidR="00F51D3D" w:rsidRPr="008743A3" w:rsidRDefault="00F51D3D" w:rsidP="00F51D3D">
            <w:pPr>
              <w:rPr>
                <w:rFonts w:ascii="Calibri Light" w:hAnsi="Calibri Light" w:cs="Calibri Light"/>
                <w:b/>
                <w:bCs/>
                <w:sz w:val="22"/>
                <w:szCs w:val="22"/>
              </w:rPr>
            </w:pPr>
            <w:r w:rsidRPr="008743A3">
              <w:rPr>
                <w:rFonts w:ascii="Calibri Light" w:hAnsi="Calibri Light" w:cs="Calibri Light"/>
                <w:b/>
                <w:bCs/>
                <w:sz w:val="22"/>
                <w:szCs w:val="22"/>
              </w:rPr>
              <w:t xml:space="preserve">SKILLS/ATTRIBUTES/JOB SPECIFIC COMPETENCIES </w:t>
            </w:r>
          </w:p>
          <w:p w14:paraId="42ED11AC" w14:textId="7D23FBF5" w:rsidR="00F51D3D" w:rsidRPr="008743A3" w:rsidRDefault="00F51D3D" w:rsidP="00F51D3D">
            <w:pPr>
              <w:rPr>
                <w:rFonts w:ascii="Calibri Light" w:hAnsi="Calibri Light" w:cs="Calibri Light"/>
                <w:b/>
                <w:bCs/>
                <w:sz w:val="22"/>
                <w:szCs w:val="22"/>
              </w:rPr>
            </w:pPr>
            <w:r w:rsidRPr="008525FB">
              <w:rPr>
                <w:rFonts w:ascii="Calibri Light" w:hAnsi="Calibri Light" w:cs="Calibri Light"/>
                <w:i/>
                <w:iCs/>
                <w:sz w:val="20"/>
                <w:szCs w:val="20"/>
              </w:rPr>
              <w:t>(Typically, be expected for 100% fully effective in role)</w:t>
            </w:r>
          </w:p>
        </w:tc>
        <w:tc>
          <w:tcPr>
            <w:tcW w:w="7200" w:type="dxa"/>
            <w:gridSpan w:val="2"/>
          </w:tcPr>
          <w:p w14:paraId="35B627E5" w14:textId="1146500D" w:rsidR="005770E8" w:rsidRPr="005770E8" w:rsidRDefault="005770E8" w:rsidP="005770E8">
            <w:pPr>
              <w:spacing w:line="259" w:lineRule="auto"/>
              <w:rPr>
                <w:rFonts w:ascii="Calibri Light" w:hAnsi="Calibri Light" w:cs="Calibri Light"/>
                <w:sz w:val="20"/>
                <w:szCs w:val="20"/>
              </w:rPr>
            </w:pPr>
            <w:r w:rsidRPr="005770E8">
              <w:rPr>
                <w:rFonts w:ascii="Calibri Light" w:hAnsi="Calibri Light" w:cs="Calibri Light"/>
                <w:sz w:val="20"/>
                <w:szCs w:val="20"/>
              </w:rPr>
              <w:t xml:space="preserve">Exceptional organisational and </w:t>
            </w:r>
            <w:r w:rsidR="004D7CBF" w:rsidRPr="005770E8">
              <w:rPr>
                <w:rFonts w:ascii="Calibri Light" w:hAnsi="Calibri Light" w:cs="Calibri Light"/>
                <w:sz w:val="20"/>
                <w:szCs w:val="20"/>
              </w:rPr>
              <w:t>critical thinking skills</w:t>
            </w:r>
            <w:r w:rsidRPr="005770E8">
              <w:rPr>
                <w:rFonts w:ascii="Calibri Light" w:hAnsi="Calibri Light" w:cs="Calibri Light"/>
                <w:sz w:val="20"/>
                <w:szCs w:val="20"/>
              </w:rPr>
              <w:t>.</w:t>
            </w:r>
          </w:p>
          <w:p w14:paraId="28254D0A" w14:textId="4179CD53" w:rsidR="005770E8" w:rsidRPr="005770E8" w:rsidRDefault="005770E8" w:rsidP="005770E8">
            <w:pPr>
              <w:spacing w:line="259" w:lineRule="auto"/>
              <w:rPr>
                <w:rFonts w:ascii="Calibri Light" w:hAnsi="Calibri Light" w:cs="Calibri Light"/>
                <w:sz w:val="20"/>
                <w:szCs w:val="20"/>
              </w:rPr>
            </w:pPr>
            <w:r w:rsidRPr="005770E8">
              <w:rPr>
                <w:rFonts w:ascii="Calibri Light" w:hAnsi="Calibri Light" w:cs="Calibri Light"/>
                <w:sz w:val="20"/>
                <w:szCs w:val="20"/>
              </w:rPr>
              <w:t>Outstanding written and verbal communication abilities.</w:t>
            </w:r>
          </w:p>
          <w:p w14:paraId="3A095219" w14:textId="26538854" w:rsidR="005770E8" w:rsidRPr="005770E8" w:rsidRDefault="005770E8" w:rsidP="005770E8">
            <w:pPr>
              <w:spacing w:line="259" w:lineRule="auto"/>
              <w:rPr>
                <w:rFonts w:ascii="Calibri Light" w:hAnsi="Calibri Light" w:cs="Calibri Light"/>
                <w:sz w:val="20"/>
                <w:szCs w:val="20"/>
              </w:rPr>
            </w:pPr>
            <w:r w:rsidRPr="005770E8">
              <w:rPr>
                <w:rFonts w:ascii="Calibri Light" w:hAnsi="Calibri Light" w:cs="Calibri Light"/>
                <w:sz w:val="20"/>
                <w:szCs w:val="20"/>
              </w:rPr>
              <w:t>Proven leadership and mentoring experience.</w:t>
            </w:r>
          </w:p>
          <w:p w14:paraId="129F5E47" w14:textId="606DF3E9" w:rsidR="005770E8" w:rsidRPr="005770E8" w:rsidRDefault="005770E8" w:rsidP="005770E8">
            <w:pPr>
              <w:spacing w:line="259" w:lineRule="auto"/>
              <w:rPr>
                <w:rFonts w:ascii="Calibri Light" w:hAnsi="Calibri Light" w:cs="Calibri Light"/>
                <w:sz w:val="20"/>
                <w:szCs w:val="20"/>
              </w:rPr>
            </w:pPr>
            <w:r w:rsidRPr="005770E8">
              <w:rPr>
                <w:rFonts w:ascii="Calibri Light" w:hAnsi="Calibri Light" w:cs="Calibri Light"/>
                <w:sz w:val="20"/>
                <w:szCs w:val="20"/>
              </w:rPr>
              <w:t>A collaborative, approachable, and professional style.</w:t>
            </w:r>
          </w:p>
          <w:p w14:paraId="1BCBBC9E" w14:textId="33341412" w:rsidR="00A44DF7" w:rsidRPr="005770E8" w:rsidRDefault="005770E8" w:rsidP="005770E8">
            <w:pPr>
              <w:pStyle w:val="Default"/>
              <w:rPr>
                <w:rFonts w:ascii="Calibri Light" w:hAnsi="Calibri Light" w:cs="Calibri Light"/>
                <w:sz w:val="20"/>
                <w:szCs w:val="20"/>
              </w:rPr>
            </w:pPr>
            <w:r w:rsidRPr="005770E8">
              <w:rPr>
                <w:rFonts w:ascii="Calibri Light" w:hAnsi="Calibri Light" w:cs="Calibri Light"/>
                <w:color w:val="auto"/>
                <w:kern w:val="2"/>
                <w:sz w:val="20"/>
                <w:szCs w:val="20"/>
                <w14:ligatures w14:val="standardContextual"/>
              </w:rPr>
              <w:t>Commitment to continuous improvement and delivering excellence.</w:t>
            </w:r>
          </w:p>
        </w:tc>
      </w:tr>
    </w:tbl>
    <w:p w14:paraId="58E8D37A" w14:textId="6AFCB40E" w:rsidR="00A02F74" w:rsidRDefault="00C258D7" w:rsidP="00C258D7">
      <w:pPr>
        <w:tabs>
          <w:tab w:val="left" w:pos="3218"/>
        </w:tabs>
        <w:jc w:val="both"/>
        <w:rPr>
          <w:rFonts w:ascii="Calibri Light" w:hAnsi="Calibri Light" w:cs="Calibri Light"/>
          <w:i/>
          <w:iCs/>
          <w:sz w:val="18"/>
          <w:szCs w:val="22"/>
        </w:rPr>
      </w:pPr>
      <w:r>
        <w:rPr>
          <w:rFonts w:ascii="Calibri Light" w:hAnsi="Calibri Light" w:cs="Calibri Light"/>
          <w:i/>
          <w:iCs/>
          <w:sz w:val="18"/>
          <w:szCs w:val="22"/>
        </w:rPr>
        <w:tab/>
      </w:r>
    </w:p>
    <w:p w14:paraId="0A9471D6" w14:textId="77777777" w:rsidR="00C258D7" w:rsidRDefault="00C258D7" w:rsidP="00C258D7">
      <w:pPr>
        <w:tabs>
          <w:tab w:val="left" w:pos="3218"/>
        </w:tabs>
        <w:jc w:val="both"/>
        <w:rPr>
          <w:rFonts w:ascii="Calibri Light" w:hAnsi="Calibri Light" w:cs="Calibri Light"/>
          <w:i/>
          <w:iCs/>
          <w:sz w:val="18"/>
          <w:szCs w:val="22"/>
        </w:rPr>
      </w:pPr>
    </w:p>
    <w:p w14:paraId="3A9E3033" w14:textId="77777777" w:rsidR="00F93325" w:rsidRPr="00275016" w:rsidRDefault="00F93325" w:rsidP="00F93325">
      <w:pPr>
        <w:tabs>
          <w:tab w:val="left" w:pos="567"/>
        </w:tabs>
        <w:jc w:val="both"/>
        <w:rPr>
          <w:rFonts w:ascii="Calibri Light" w:hAnsi="Calibri Light" w:cs="Calibri Light"/>
          <w:i/>
          <w:iCs/>
          <w:sz w:val="18"/>
          <w:szCs w:val="22"/>
        </w:rPr>
      </w:pPr>
      <w:r w:rsidRPr="00275016">
        <w:rPr>
          <w:rFonts w:ascii="Calibri Light" w:hAnsi="Calibri Light" w:cs="Calibri Light"/>
          <w:i/>
          <w:iCs/>
          <w:sz w:val="18"/>
          <w:szCs w:val="22"/>
        </w:rPr>
        <w:t>To adapt to the evolving nature of our work environment, including technological advancements and statutory changes, it may be necessary to periodically review and update this job description. These updates can occur as part of the annual performance cycle's preparation or as needed. The manager of this position, in consultation with the position holder, may initiate these updates. This job description should be reviewed during the preparation phase of performance planning.</w:t>
      </w:r>
    </w:p>
    <w:p w14:paraId="5E4AD06D" w14:textId="6DDA9712" w:rsidR="00737AA2" w:rsidRPr="00FB30A3" w:rsidRDefault="00737AA2" w:rsidP="00737AA2">
      <w:pPr>
        <w:tabs>
          <w:tab w:val="left" w:pos="567"/>
        </w:tabs>
        <w:jc w:val="both"/>
        <w:rPr>
          <w:rFonts w:ascii="Arial" w:hAnsi="Arial" w:cs="Arial"/>
          <w:sz w:val="20"/>
        </w:rPr>
      </w:pPr>
    </w:p>
    <w:p w14:paraId="772AD816" w14:textId="6035357C" w:rsidR="00737AA2" w:rsidRDefault="00737AA2" w:rsidP="00737AA2">
      <w:pPr>
        <w:tabs>
          <w:tab w:val="left" w:pos="567"/>
        </w:tabs>
        <w:jc w:val="both"/>
        <w:rPr>
          <w:rFonts w:ascii="Arial" w:hAnsi="Arial" w:cs="Arial"/>
          <w:sz w:val="20"/>
        </w:rPr>
      </w:pPr>
    </w:p>
    <w:p w14:paraId="6DD6DC26" w14:textId="77777777" w:rsidR="00B733A9" w:rsidRPr="00FB30A3" w:rsidRDefault="00B733A9" w:rsidP="00737AA2">
      <w:pPr>
        <w:tabs>
          <w:tab w:val="left" w:pos="567"/>
        </w:tabs>
        <w:jc w:val="both"/>
        <w:rPr>
          <w:rFonts w:ascii="Arial" w:hAnsi="Arial" w:cs="Arial"/>
          <w:sz w:val="20"/>
        </w:rPr>
      </w:pPr>
    </w:p>
    <w:p w14:paraId="41B0B2D0" w14:textId="53B84AFB" w:rsidR="00737AA2" w:rsidRPr="00FB30A3" w:rsidRDefault="00737AA2" w:rsidP="00737AA2">
      <w:pPr>
        <w:tabs>
          <w:tab w:val="left" w:pos="567"/>
          <w:tab w:val="right" w:pos="4536"/>
          <w:tab w:val="left" w:pos="5954"/>
          <w:tab w:val="right" w:pos="8931"/>
        </w:tabs>
        <w:jc w:val="both"/>
        <w:rPr>
          <w:rFonts w:ascii="Arial" w:hAnsi="Arial" w:cs="Arial"/>
          <w:sz w:val="20"/>
        </w:rPr>
      </w:pPr>
      <w:r w:rsidRPr="00FB30A3">
        <w:rPr>
          <w:rFonts w:ascii="Arial" w:hAnsi="Arial" w:cs="Arial"/>
          <w:sz w:val="20"/>
          <w:u w:val="single"/>
        </w:rPr>
        <w:tab/>
      </w:r>
      <w:r w:rsidRPr="00FB30A3">
        <w:rPr>
          <w:rFonts w:ascii="Arial" w:hAnsi="Arial" w:cs="Arial"/>
          <w:sz w:val="20"/>
          <w:u w:val="single"/>
        </w:rPr>
        <w:tab/>
      </w:r>
      <w:r w:rsidRPr="00FB30A3">
        <w:rPr>
          <w:rFonts w:ascii="Arial" w:hAnsi="Arial" w:cs="Arial"/>
          <w:sz w:val="20"/>
        </w:rPr>
        <w:tab/>
      </w:r>
      <w:r w:rsidRPr="00FB30A3">
        <w:rPr>
          <w:rFonts w:ascii="Arial" w:hAnsi="Arial" w:cs="Arial"/>
          <w:sz w:val="20"/>
          <w:u w:val="single"/>
        </w:rPr>
        <w:tab/>
      </w:r>
    </w:p>
    <w:p w14:paraId="32C8A1EA" w14:textId="5673D46F" w:rsidR="00737AA2" w:rsidRPr="00FB30A3" w:rsidRDefault="00737AA2" w:rsidP="00737AA2">
      <w:pPr>
        <w:tabs>
          <w:tab w:val="left" w:pos="567"/>
          <w:tab w:val="right" w:pos="4536"/>
          <w:tab w:val="left" w:pos="5954"/>
          <w:tab w:val="right" w:pos="8931"/>
        </w:tabs>
        <w:jc w:val="both"/>
        <w:rPr>
          <w:rFonts w:ascii="Arial" w:hAnsi="Arial" w:cs="Arial"/>
          <w:sz w:val="20"/>
        </w:rPr>
      </w:pPr>
      <w:r w:rsidRPr="00FB30A3">
        <w:rPr>
          <w:rFonts w:ascii="Arial" w:hAnsi="Arial" w:cs="Arial"/>
          <w:sz w:val="20"/>
        </w:rPr>
        <w:t>Employee Name</w:t>
      </w:r>
      <w:r w:rsidRPr="00FB30A3">
        <w:rPr>
          <w:rFonts w:ascii="Arial" w:hAnsi="Arial" w:cs="Arial"/>
          <w:sz w:val="20"/>
        </w:rPr>
        <w:tab/>
      </w:r>
      <w:r w:rsidRPr="00FB30A3">
        <w:rPr>
          <w:rFonts w:ascii="Arial" w:hAnsi="Arial" w:cs="Arial"/>
          <w:sz w:val="20"/>
        </w:rPr>
        <w:tab/>
        <w:t>Date</w:t>
      </w:r>
    </w:p>
    <w:p w14:paraId="55F86B5E" w14:textId="75B174B0" w:rsidR="00737AA2" w:rsidRPr="00FB30A3" w:rsidRDefault="00737AA2" w:rsidP="00737AA2">
      <w:pPr>
        <w:tabs>
          <w:tab w:val="left" w:pos="567"/>
        </w:tabs>
        <w:jc w:val="both"/>
        <w:rPr>
          <w:rFonts w:ascii="Arial" w:hAnsi="Arial" w:cs="Arial"/>
          <w:sz w:val="20"/>
        </w:rPr>
      </w:pPr>
      <w:r w:rsidRPr="00FB30A3">
        <w:rPr>
          <w:rFonts w:ascii="Arial" w:hAnsi="Arial" w:cs="Arial"/>
          <w:sz w:val="20"/>
        </w:rPr>
        <w:t>Employee Job Title</w:t>
      </w:r>
    </w:p>
    <w:p w14:paraId="363BDB6D" w14:textId="02BF2746" w:rsidR="00737AA2" w:rsidRPr="00FB30A3" w:rsidRDefault="00737AA2" w:rsidP="00737AA2">
      <w:pPr>
        <w:tabs>
          <w:tab w:val="left" w:pos="567"/>
        </w:tabs>
        <w:jc w:val="both"/>
        <w:rPr>
          <w:rFonts w:ascii="Arial" w:hAnsi="Arial" w:cs="Arial"/>
          <w:sz w:val="20"/>
        </w:rPr>
      </w:pPr>
    </w:p>
    <w:p w14:paraId="7406845E" w14:textId="15612C7D" w:rsidR="00737AA2" w:rsidRPr="00FB30A3" w:rsidRDefault="00737AA2" w:rsidP="00737AA2">
      <w:pPr>
        <w:tabs>
          <w:tab w:val="left" w:pos="567"/>
        </w:tabs>
        <w:jc w:val="both"/>
        <w:rPr>
          <w:rFonts w:ascii="Arial" w:hAnsi="Arial" w:cs="Arial"/>
          <w:sz w:val="20"/>
        </w:rPr>
      </w:pPr>
    </w:p>
    <w:p w14:paraId="3910F034" w14:textId="3B567C3B" w:rsidR="00737AA2" w:rsidRDefault="00737AA2" w:rsidP="00737AA2">
      <w:pPr>
        <w:tabs>
          <w:tab w:val="left" w:pos="567"/>
        </w:tabs>
        <w:jc w:val="both"/>
        <w:rPr>
          <w:rFonts w:ascii="Arial" w:hAnsi="Arial" w:cs="Arial"/>
          <w:sz w:val="20"/>
        </w:rPr>
      </w:pPr>
    </w:p>
    <w:p w14:paraId="42F25250" w14:textId="77777777" w:rsidR="003C207F" w:rsidRPr="00FB30A3" w:rsidRDefault="003C207F" w:rsidP="00737AA2">
      <w:pPr>
        <w:tabs>
          <w:tab w:val="left" w:pos="567"/>
        </w:tabs>
        <w:jc w:val="both"/>
        <w:rPr>
          <w:rFonts w:ascii="Arial" w:hAnsi="Arial" w:cs="Arial"/>
          <w:sz w:val="20"/>
        </w:rPr>
      </w:pPr>
    </w:p>
    <w:p w14:paraId="59DBBDA7" w14:textId="78C96260" w:rsidR="00737AA2" w:rsidRPr="00FB30A3" w:rsidRDefault="00737AA2" w:rsidP="00737AA2">
      <w:pPr>
        <w:tabs>
          <w:tab w:val="left" w:pos="567"/>
          <w:tab w:val="right" w:pos="4536"/>
          <w:tab w:val="left" w:pos="5954"/>
          <w:tab w:val="right" w:pos="8931"/>
        </w:tabs>
        <w:jc w:val="both"/>
        <w:rPr>
          <w:rFonts w:ascii="Arial" w:hAnsi="Arial" w:cs="Arial"/>
          <w:sz w:val="20"/>
        </w:rPr>
      </w:pPr>
      <w:r w:rsidRPr="00FB30A3">
        <w:rPr>
          <w:rFonts w:ascii="Arial" w:hAnsi="Arial" w:cs="Arial"/>
          <w:sz w:val="20"/>
          <w:u w:val="single"/>
        </w:rPr>
        <w:tab/>
      </w:r>
      <w:r w:rsidRPr="00FB30A3">
        <w:rPr>
          <w:rFonts w:ascii="Arial" w:hAnsi="Arial" w:cs="Arial"/>
          <w:sz w:val="20"/>
          <w:u w:val="single"/>
        </w:rPr>
        <w:tab/>
      </w:r>
      <w:r w:rsidRPr="00FB30A3">
        <w:rPr>
          <w:rFonts w:ascii="Arial" w:hAnsi="Arial" w:cs="Arial"/>
          <w:sz w:val="20"/>
        </w:rPr>
        <w:tab/>
      </w:r>
      <w:r w:rsidRPr="00FB30A3">
        <w:rPr>
          <w:rFonts w:ascii="Arial" w:hAnsi="Arial" w:cs="Arial"/>
          <w:sz w:val="20"/>
          <w:u w:val="single"/>
        </w:rPr>
        <w:tab/>
      </w:r>
    </w:p>
    <w:p w14:paraId="5E078370" w14:textId="49192CB2" w:rsidR="00737AA2" w:rsidRPr="00FB30A3" w:rsidRDefault="00737AA2" w:rsidP="00737AA2">
      <w:pPr>
        <w:tabs>
          <w:tab w:val="left" w:pos="567"/>
          <w:tab w:val="left" w:pos="1418"/>
          <w:tab w:val="left" w:pos="5954"/>
        </w:tabs>
        <w:jc w:val="both"/>
        <w:rPr>
          <w:rFonts w:ascii="Arial" w:hAnsi="Arial" w:cs="Arial"/>
          <w:sz w:val="20"/>
        </w:rPr>
      </w:pPr>
      <w:r w:rsidRPr="00FB30A3">
        <w:rPr>
          <w:rFonts w:ascii="Arial" w:hAnsi="Arial" w:cs="Arial"/>
          <w:sz w:val="20"/>
        </w:rPr>
        <w:t xml:space="preserve">Approved: </w:t>
      </w:r>
      <w:r w:rsidRPr="00FB30A3">
        <w:rPr>
          <w:rFonts w:ascii="Arial" w:hAnsi="Arial" w:cs="Arial"/>
          <w:sz w:val="20"/>
        </w:rPr>
        <w:tab/>
      </w:r>
      <w:r w:rsidR="004D7CBF">
        <w:rPr>
          <w:rFonts w:ascii="Arial" w:hAnsi="Arial" w:cs="Arial"/>
          <w:sz w:val="20"/>
        </w:rPr>
        <w:t>Jo Field</w:t>
      </w:r>
      <w:r w:rsidRPr="00FB30A3">
        <w:rPr>
          <w:rFonts w:ascii="Arial" w:hAnsi="Arial" w:cs="Arial"/>
          <w:sz w:val="20"/>
        </w:rPr>
        <w:tab/>
        <w:t>Date</w:t>
      </w:r>
    </w:p>
    <w:p w14:paraId="614A3C5F" w14:textId="44792704" w:rsidR="00737AA2" w:rsidRPr="00FB30A3" w:rsidRDefault="00737AA2" w:rsidP="00737AA2">
      <w:pPr>
        <w:tabs>
          <w:tab w:val="left" w:pos="567"/>
          <w:tab w:val="left" w:pos="1418"/>
          <w:tab w:val="right" w:pos="8931"/>
        </w:tabs>
        <w:jc w:val="both"/>
        <w:rPr>
          <w:rFonts w:ascii="Arial" w:hAnsi="Arial" w:cs="Arial"/>
          <w:sz w:val="20"/>
        </w:rPr>
      </w:pPr>
      <w:r w:rsidRPr="00FB30A3">
        <w:rPr>
          <w:rFonts w:ascii="Arial" w:hAnsi="Arial" w:cs="Arial"/>
          <w:sz w:val="20"/>
        </w:rPr>
        <w:tab/>
      </w:r>
      <w:r w:rsidRPr="00FB30A3">
        <w:rPr>
          <w:rFonts w:ascii="Arial" w:hAnsi="Arial" w:cs="Arial"/>
          <w:sz w:val="20"/>
        </w:rPr>
        <w:tab/>
        <w:t>Manager Job Title</w:t>
      </w:r>
    </w:p>
    <w:p w14:paraId="7CE5F4EC" w14:textId="7F5D265F" w:rsidR="002C71E7" w:rsidRDefault="002C71E7">
      <w:pPr>
        <w:rPr>
          <w:rFonts w:ascii="Calibri Light" w:hAnsi="Calibri Light" w:cs="Calibri Light"/>
          <w:sz w:val="22"/>
          <w:szCs w:val="22"/>
        </w:rPr>
      </w:pPr>
      <w:r>
        <w:rPr>
          <w:rFonts w:ascii="Calibri Light" w:hAnsi="Calibri Light" w:cs="Calibri Light"/>
          <w:sz w:val="22"/>
          <w:szCs w:val="22"/>
        </w:rPr>
        <w:br w:type="page"/>
      </w:r>
    </w:p>
    <w:p w14:paraId="339605D8" w14:textId="41004745" w:rsidR="00737AA2" w:rsidRDefault="002C71E7">
      <w:pPr>
        <w:rPr>
          <w:rFonts w:ascii="Calibri Light" w:hAnsi="Calibri Light" w:cs="Calibri Light"/>
          <w:sz w:val="22"/>
          <w:szCs w:val="22"/>
        </w:rPr>
      </w:pPr>
      <w:r w:rsidRPr="009670EC">
        <w:rPr>
          <w:rFonts w:ascii="Calibri Light" w:hAnsi="Calibri Light" w:cs="Calibri Light"/>
          <w:noProof/>
          <w:sz w:val="22"/>
          <w:szCs w:val="22"/>
        </w:rPr>
        <w:lastRenderedPageBreak/>
        <w:drawing>
          <wp:anchor distT="0" distB="0" distL="114300" distR="114300" simplePos="0" relativeHeight="251666432" behindDoc="1" locked="0" layoutInCell="1" allowOverlap="1" wp14:anchorId="6E8C7A4A" wp14:editId="7785DD7C">
            <wp:simplePos x="0" y="0"/>
            <wp:positionH relativeFrom="column">
              <wp:posOffset>-669851</wp:posOffset>
            </wp:positionH>
            <wp:positionV relativeFrom="page">
              <wp:posOffset>-478465</wp:posOffset>
            </wp:positionV>
            <wp:extent cx="8382333" cy="11196084"/>
            <wp:effectExtent l="0" t="0" r="0" b="5715"/>
            <wp:wrapNone/>
            <wp:docPr id="2093964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64141" name=""/>
                    <pic:cNvPicPr/>
                  </pic:nvPicPr>
                  <pic:blipFill>
                    <a:blip r:embed="rId18">
                      <a:extLst>
                        <a:ext uri="{28A0092B-C50C-407E-A947-70E740481C1C}">
                          <a14:useLocalDpi xmlns:a14="http://schemas.microsoft.com/office/drawing/2010/main" val="0"/>
                        </a:ext>
                      </a:extLst>
                    </a:blip>
                    <a:stretch>
                      <a:fillRect/>
                    </a:stretch>
                  </pic:blipFill>
                  <pic:spPr>
                    <a:xfrm>
                      <a:off x="0" y="0"/>
                      <a:ext cx="8393929" cy="11211573"/>
                    </a:xfrm>
                    <a:prstGeom prst="rect">
                      <a:avLst/>
                    </a:prstGeom>
                  </pic:spPr>
                </pic:pic>
              </a:graphicData>
            </a:graphic>
            <wp14:sizeRelH relativeFrom="page">
              <wp14:pctWidth>0</wp14:pctWidth>
            </wp14:sizeRelH>
            <wp14:sizeRelV relativeFrom="page">
              <wp14:pctHeight>0</wp14:pctHeight>
            </wp14:sizeRelV>
          </wp:anchor>
        </w:drawing>
      </w:r>
    </w:p>
    <w:p w14:paraId="383B83A8" w14:textId="33E19BFC" w:rsidR="009670EC" w:rsidRDefault="009670EC">
      <w:pPr>
        <w:rPr>
          <w:rFonts w:ascii="Calibri Light" w:hAnsi="Calibri Light" w:cs="Calibri Light"/>
          <w:sz w:val="22"/>
          <w:szCs w:val="22"/>
        </w:rPr>
      </w:pPr>
    </w:p>
    <w:p w14:paraId="41544719" w14:textId="5CDA6277" w:rsidR="009670EC" w:rsidRDefault="009670EC">
      <w:pPr>
        <w:rPr>
          <w:rFonts w:ascii="Calibri Light" w:hAnsi="Calibri Light" w:cs="Calibri Light"/>
          <w:sz w:val="22"/>
          <w:szCs w:val="22"/>
        </w:rPr>
      </w:pPr>
    </w:p>
    <w:p w14:paraId="6324A8FE" w14:textId="6EC38A39" w:rsidR="009670EC" w:rsidRDefault="009670EC">
      <w:pPr>
        <w:rPr>
          <w:rFonts w:ascii="Calibri Light" w:hAnsi="Calibri Light" w:cs="Calibri Light"/>
          <w:sz w:val="22"/>
          <w:szCs w:val="22"/>
        </w:rPr>
      </w:pPr>
    </w:p>
    <w:p w14:paraId="4BE54B27" w14:textId="7EF99B66" w:rsidR="009670EC" w:rsidRDefault="009670EC">
      <w:pPr>
        <w:rPr>
          <w:rFonts w:ascii="Calibri Light" w:hAnsi="Calibri Light" w:cs="Calibri Light"/>
          <w:sz w:val="22"/>
          <w:szCs w:val="22"/>
        </w:rPr>
      </w:pPr>
    </w:p>
    <w:p w14:paraId="0E5C8C5D" w14:textId="452087EE" w:rsidR="009670EC" w:rsidRDefault="009670EC">
      <w:pPr>
        <w:rPr>
          <w:rFonts w:ascii="Calibri Light" w:hAnsi="Calibri Light" w:cs="Calibri Light"/>
          <w:sz w:val="22"/>
          <w:szCs w:val="22"/>
        </w:rPr>
      </w:pPr>
    </w:p>
    <w:p w14:paraId="772CB14D" w14:textId="44ACEA7C" w:rsidR="009670EC" w:rsidRDefault="009670EC">
      <w:pPr>
        <w:rPr>
          <w:rFonts w:ascii="Calibri Light" w:hAnsi="Calibri Light" w:cs="Calibri Light"/>
          <w:sz w:val="22"/>
          <w:szCs w:val="22"/>
        </w:rPr>
      </w:pPr>
    </w:p>
    <w:p w14:paraId="34F3457A" w14:textId="07489A0F" w:rsidR="009670EC" w:rsidRDefault="009670EC">
      <w:pPr>
        <w:rPr>
          <w:rFonts w:ascii="Calibri Light" w:hAnsi="Calibri Light" w:cs="Calibri Light"/>
          <w:sz w:val="22"/>
          <w:szCs w:val="22"/>
        </w:rPr>
      </w:pPr>
    </w:p>
    <w:p w14:paraId="3CDC1802" w14:textId="35BABD6D" w:rsidR="009670EC" w:rsidRDefault="009670EC">
      <w:pPr>
        <w:rPr>
          <w:rFonts w:ascii="Calibri Light" w:hAnsi="Calibri Light" w:cs="Calibri Light"/>
          <w:sz w:val="22"/>
          <w:szCs w:val="22"/>
        </w:rPr>
      </w:pPr>
    </w:p>
    <w:p w14:paraId="0D769BFE" w14:textId="77777777" w:rsidR="009670EC" w:rsidRDefault="009670EC">
      <w:pPr>
        <w:rPr>
          <w:rFonts w:ascii="Calibri Light" w:hAnsi="Calibri Light" w:cs="Calibri Light"/>
          <w:sz w:val="22"/>
          <w:szCs w:val="22"/>
        </w:rPr>
      </w:pPr>
    </w:p>
    <w:p w14:paraId="506DFB24" w14:textId="3EE02497" w:rsidR="009670EC" w:rsidRPr="00BD5ECC" w:rsidRDefault="009670EC">
      <w:pPr>
        <w:rPr>
          <w:rFonts w:ascii="Calibri Light" w:hAnsi="Calibri Light" w:cs="Calibri Light"/>
          <w:sz w:val="22"/>
          <w:szCs w:val="22"/>
        </w:rPr>
      </w:pPr>
    </w:p>
    <w:sectPr w:rsidR="009670EC" w:rsidRPr="00BD5ECC" w:rsidSect="00B973A5">
      <w:headerReference w:type="first" r:id="rId19"/>
      <w:pgSz w:w="11906" w:h="16838"/>
      <w:pgMar w:top="568" w:right="720" w:bottom="720" w:left="72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58FA2" w14:textId="77777777" w:rsidR="00327BA0" w:rsidRDefault="00327BA0" w:rsidP="00487B85">
      <w:pPr>
        <w:spacing w:after="0" w:line="240" w:lineRule="auto"/>
      </w:pPr>
      <w:r>
        <w:separator/>
      </w:r>
    </w:p>
  </w:endnote>
  <w:endnote w:type="continuationSeparator" w:id="0">
    <w:p w14:paraId="77B371B9" w14:textId="77777777" w:rsidR="00327BA0" w:rsidRDefault="00327BA0" w:rsidP="00487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D66F" w14:textId="6B38A33A" w:rsidR="004904B0" w:rsidRDefault="004904B0">
    <w:pPr>
      <w:pStyle w:val="Footer"/>
    </w:pPr>
    <w:r>
      <w:rPr>
        <w:noProof/>
        <w:sz w:val="28"/>
        <w:szCs w:val="28"/>
      </w:rPr>
      <w:drawing>
        <wp:anchor distT="0" distB="0" distL="114300" distR="114300" simplePos="0" relativeHeight="251656704" behindDoc="1" locked="0" layoutInCell="1" allowOverlap="1" wp14:anchorId="648C437D" wp14:editId="003DA072">
          <wp:simplePos x="0" y="0"/>
          <wp:positionH relativeFrom="column">
            <wp:posOffset>11430</wp:posOffset>
          </wp:positionH>
          <wp:positionV relativeFrom="paragraph">
            <wp:posOffset>-27915</wp:posOffset>
          </wp:positionV>
          <wp:extent cx="2256312" cy="629939"/>
          <wp:effectExtent l="0" t="0" r="0" b="0"/>
          <wp:wrapNone/>
          <wp:docPr id="793873113"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6762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56312" cy="62993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7728" behindDoc="0" locked="0" layoutInCell="1" allowOverlap="1" wp14:anchorId="5BA6D3E4" wp14:editId="39FA8ACC">
              <wp:simplePos x="0" y="0"/>
              <wp:positionH relativeFrom="column">
                <wp:posOffset>3103880</wp:posOffset>
              </wp:positionH>
              <wp:positionV relativeFrom="paragraph">
                <wp:posOffset>54610</wp:posOffset>
              </wp:positionV>
              <wp:extent cx="4167505" cy="611505"/>
              <wp:effectExtent l="0" t="0" r="0" b="0"/>
              <wp:wrapSquare wrapText="bothSides"/>
              <wp:docPr id="44521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7505" cy="611505"/>
                      </a:xfrm>
                      <a:prstGeom prst="rect">
                        <a:avLst/>
                      </a:prstGeom>
                      <a:noFill/>
                      <a:ln w="9525">
                        <a:noFill/>
                        <a:miter lim="800000"/>
                        <a:headEnd/>
                        <a:tailEnd/>
                      </a:ln>
                    </wps:spPr>
                    <wps:txbx>
                      <w:txbxContent>
                        <w:p w14:paraId="3F2513EC" w14:textId="77777777" w:rsidR="00E43433" w:rsidRPr="007958B6" w:rsidRDefault="00E43433" w:rsidP="00E43433">
                          <w:pPr>
                            <w:ind w:firstLine="720"/>
                            <w:rPr>
                              <w:rFonts w:ascii="Calibri" w:hAnsi="Calibri" w:cs="Calibri"/>
                              <w:sz w:val="14"/>
                              <w:szCs w:val="14"/>
                            </w:rPr>
                          </w:pPr>
                          <w:r w:rsidRPr="007958B6">
                            <w:rPr>
                              <w:rFonts w:ascii="Calibri" w:hAnsi="Calibri" w:cs="Calibri"/>
                              <w:b/>
                              <w:bCs/>
                              <w:color w:val="FABE00"/>
                              <w:sz w:val="14"/>
                              <w:szCs w:val="14"/>
                            </w:rPr>
                            <w:t>P</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+ 64 3 769 0466 </w:t>
                          </w:r>
                          <w:r w:rsidRPr="007958B6">
                            <w:rPr>
                              <w:rFonts w:ascii="Calibri" w:hAnsi="Calibri" w:cs="Calibri"/>
                              <w:sz w:val="14"/>
                              <w:szCs w:val="14"/>
                            </w:rPr>
                            <w:tab/>
                          </w:r>
                          <w:r w:rsidRPr="007958B6">
                            <w:rPr>
                              <w:rFonts w:ascii="Calibri" w:hAnsi="Calibri" w:cs="Calibri"/>
                              <w:b/>
                              <w:bCs/>
                              <w:color w:val="FFC000"/>
                              <w:sz w:val="14"/>
                              <w:szCs w:val="14"/>
                            </w:rPr>
                            <w:t>W</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wcrc.govt.nz  </w:t>
                          </w:r>
                        </w:p>
                        <w:p w14:paraId="0C7A28C4" w14:textId="77777777" w:rsidR="00E43433" w:rsidRPr="007958B6" w:rsidRDefault="00E43433" w:rsidP="00E43433">
                          <w:pPr>
                            <w:ind w:firstLine="720"/>
                            <w:rPr>
                              <w:rFonts w:ascii="Calibri" w:hAnsi="Calibri" w:cs="Calibri"/>
                              <w:color w:val="808080" w:themeColor="background1" w:themeShade="80"/>
                              <w:sz w:val="14"/>
                              <w:szCs w:val="14"/>
                            </w:rPr>
                          </w:pPr>
                          <w:r w:rsidRPr="007958B6">
                            <w:rPr>
                              <w:rFonts w:ascii="Calibri" w:hAnsi="Calibri" w:cs="Calibri"/>
                              <w:b/>
                              <w:bCs/>
                              <w:color w:val="FFC000"/>
                              <w:sz w:val="14"/>
                              <w:szCs w:val="14"/>
                            </w:rPr>
                            <w:t>E</w:t>
                          </w:r>
                          <w:r w:rsidRPr="007958B6">
                            <w:rPr>
                              <w:rFonts w:ascii="Calibri" w:hAnsi="Calibri" w:cs="Calibri"/>
                              <w:sz w:val="14"/>
                              <w:szCs w:val="14"/>
                            </w:rPr>
                            <w:t xml:space="preserve"> </w:t>
                          </w:r>
                          <w:hyperlink r:id="rId2" w:history="1">
                            <w:r w:rsidRPr="007958B6">
                              <w:rPr>
                                <w:rStyle w:val="Hyperlink"/>
                                <w:rFonts w:ascii="Calibri" w:hAnsi="Calibri" w:cs="Calibri"/>
                                <w:color w:val="808080" w:themeColor="background1" w:themeShade="80"/>
                                <w:sz w:val="14"/>
                                <w:szCs w:val="14"/>
                              </w:rPr>
                              <w:t>I</w:t>
                            </w:r>
                            <w:r w:rsidRPr="007958B6">
                              <w:rPr>
                                <w:rStyle w:val="Hyperlink"/>
                                <w:rFonts w:ascii="Calibri" w:hAnsi="Calibri" w:cs="Calibri"/>
                                <w:color w:val="808080" w:themeColor="background1" w:themeShade="80"/>
                                <w:sz w:val="14"/>
                                <w:szCs w:val="14"/>
                                <w:u w:val="none"/>
                              </w:rPr>
                              <w:t>nfo@wcrc.govt.nz</w:t>
                            </w:r>
                          </w:hyperlink>
                          <w:r w:rsidRPr="007958B6">
                            <w:rPr>
                              <w:rFonts w:ascii="Calibri" w:hAnsi="Calibri" w:cs="Calibri"/>
                              <w:color w:val="808080" w:themeColor="background1" w:themeShade="80"/>
                              <w:sz w:val="14"/>
                              <w:szCs w:val="14"/>
                            </w:rPr>
                            <w:t xml:space="preserve"> </w:t>
                          </w:r>
                          <w:r w:rsidRPr="007958B6">
                            <w:rPr>
                              <w:rFonts w:ascii="Calibri" w:hAnsi="Calibri" w:cs="Calibri"/>
                              <w:color w:val="808080" w:themeColor="background1" w:themeShade="80"/>
                              <w:sz w:val="14"/>
                              <w:szCs w:val="14"/>
                            </w:rPr>
                            <w:tab/>
                          </w:r>
                          <w:r w:rsidRPr="007958B6">
                            <w:rPr>
                              <w:rFonts w:ascii="Calibri" w:hAnsi="Calibri" w:cs="Calibri"/>
                              <w:b/>
                              <w:bCs/>
                              <w:color w:val="FABE00"/>
                              <w:sz w:val="14"/>
                              <w:szCs w:val="14"/>
                            </w:rPr>
                            <w:t xml:space="preserve">A </w:t>
                          </w:r>
                          <w:r w:rsidRPr="007958B6">
                            <w:rPr>
                              <w:rFonts w:ascii="Calibri" w:hAnsi="Calibri" w:cs="Calibri"/>
                              <w:color w:val="808080" w:themeColor="background1" w:themeShade="80"/>
                              <w:sz w:val="14"/>
                              <w:szCs w:val="14"/>
                            </w:rPr>
                            <w:t>388 Main South Road, Paroa, Greymouth 7805, New Zealand</w:t>
                          </w:r>
                        </w:p>
                        <w:p w14:paraId="457AAD7C" w14:textId="77777777" w:rsidR="00E43433" w:rsidRPr="00692F13" w:rsidRDefault="00E43433" w:rsidP="00E43433">
                          <w:pPr>
                            <w:ind w:left="2160" w:firstLine="72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6D3E4" id="_x0000_t202" coordsize="21600,21600" o:spt="202" path="m,l,21600r21600,l21600,xe">
              <v:stroke joinstyle="miter"/>
              <v:path gradientshapeok="t" o:connecttype="rect"/>
            </v:shapetype>
            <v:shape id="Text Box 1" o:spid="_x0000_s1026" type="#_x0000_t202" style="position:absolute;margin-left:244.4pt;margin-top:4.3pt;width:328.15pt;height:48.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" filled="f" stroked="f">
              <v:textbox>
                <w:txbxContent>
                  <w:p w14:paraId="3F2513EC" w14:textId="77777777" w:rsidR="00E43433" w:rsidRPr="007958B6" w:rsidRDefault="00E43433" w:rsidP="00E43433">
                    <w:pPr>
                      <w:ind w:firstLine="720"/>
                      <w:rPr>
                        <w:rFonts w:ascii="Calibri" w:hAnsi="Calibri" w:cs="Calibri"/>
                        <w:sz w:val="14"/>
                        <w:szCs w:val="14"/>
                      </w:rPr>
                    </w:pPr>
                    <w:r w:rsidRPr="007958B6">
                      <w:rPr>
                        <w:rFonts w:ascii="Calibri" w:hAnsi="Calibri" w:cs="Calibri"/>
                        <w:b/>
                        <w:bCs/>
                        <w:color w:val="FABE00"/>
                        <w:sz w:val="14"/>
                        <w:szCs w:val="14"/>
                      </w:rPr>
                      <w:t>P</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+ 64 3 769 0466 </w:t>
                    </w:r>
                    <w:r w:rsidRPr="007958B6">
                      <w:rPr>
                        <w:rFonts w:ascii="Calibri" w:hAnsi="Calibri" w:cs="Calibri"/>
                        <w:sz w:val="14"/>
                        <w:szCs w:val="14"/>
                      </w:rPr>
                      <w:tab/>
                    </w:r>
                    <w:r w:rsidRPr="007958B6">
                      <w:rPr>
                        <w:rFonts w:ascii="Calibri" w:hAnsi="Calibri" w:cs="Calibri"/>
                        <w:b/>
                        <w:bCs/>
                        <w:color w:val="FFC000"/>
                        <w:sz w:val="14"/>
                        <w:szCs w:val="14"/>
                      </w:rPr>
                      <w:t>W</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wcrc.govt.nz  </w:t>
                    </w:r>
                  </w:p>
                  <w:p w14:paraId="0C7A28C4" w14:textId="77777777" w:rsidR="00E43433" w:rsidRPr="007958B6" w:rsidRDefault="00E43433" w:rsidP="00E43433">
                    <w:pPr>
                      <w:ind w:firstLine="720"/>
                      <w:rPr>
                        <w:rFonts w:ascii="Calibri" w:hAnsi="Calibri" w:cs="Calibri"/>
                        <w:color w:val="808080" w:themeColor="background1" w:themeShade="80"/>
                        <w:sz w:val="14"/>
                        <w:szCs w:val="14"/>
                      </w:rPr>
                    </w:pPr>
                    <w:r w:rsidRPr="007958B6">
                      <w:rPr>
                        <w:rFonts w:ascii="Calibri" w:hAnsi="Calibri" w:cs="Calibri"/>
                        <w:b/>
                        <w:bCs/>
                        <w:color w:val="FFC000"/>
                        <w:sz w:val="14"/>
                        <w:szCs w:val="14"/>
                      </w:rPr>
                      <w:t>E</w:t>
                    </w:r>
                    <w:r w:rsidRPr="007958B6">
                      <w:rPr>
                        <w:rFonts w:ascii="Calibri" w:hAnsi="Calibri" w:cs="Calibri"/>
                        <w:sz w:val="14"/>
                        <w:szCs w:val="14"/>
                      </w:rPr>
                      <w:t xml:space="preserve"> </w:t>
                    </w:r>
                    <w:hyperlink r:id="rId3" w:history="1">
                      <w:r w:rsidRPr="007958B6">
                        <w:rPr>
                          <w:rStyle w:val="Hyperlink"/>
                          <w:rFonts w:ascii="Calibri" w:hAnsi="Calibri" w:cs="Calibri"/>
                          <w:color w:val="808080" w:themeColor="background1" w:themeShade="80"/>
                          <w:sz w:val="14"/>
                          <w:szCs w:val="14"/>
                        </w:rPr>
                        <w:t>I</w:t>
                      </w:r>
                      <w:r w:rsidRPr="007958B6">
                        <w:rPr>
                          <w:rStyle w:val="Hyperlink"/>
                          <w:rFonts w:ascii="Calibri" w:hAnsi="Calibri" w:cs="Calibri"/>
                          <w:color w:val="808080" w:themeColor="background1" w:themeShade="80"/>
                          <w:sz w:val="14"/>
                          <w:szCs w:val="14"/>
                          <w:u w:val="none"/>
                        </w:rPr>
                        <w:t>nfo@wcrc.govt.nz</w:t>
                      </w:r>
                    </w:hyperlink>
                    <w:r w:rsidRPr="007958B6">
                      <w:rPr>
                        <w:rFonts w:ascii="Calibri" w:hAnsi="Calibri" w:cs="Calibri"/>
                        <w:color w:val="808080" w:themeColor="background1" w:themeShade="80"/>
                        <w:sz w:val="14"/>
                        <w:szCs w:val="14"/>
                      </w:rPr>
                      <w:t xml:space="preserve"> </w:t>
                    </w:r>
                    <w:r w:rsidRPr="007958B6">
                      <w:rPr>
                        <w:rFonts w:ascii="Calibri" w:hAnsi="Calibri" w:cs="Calibri"/>
                        <w:color w:val="808080" w:themeColor="background1" w:themeShade="80"/>
                        <w:sz w:val="14"/>
                        <w:szCs w:val="14"/>
                      </w:rPr>
                      <w:tab/>
                    </w:r>
                    <w:r w:rsidRPr="007958B6">
                      <w:rPr>
                        <w:rFonts w:ascii="Calibri" w:hAnsi="Calibri" w:cs="Calibri"/>
                        <w:b/>
                        <w:bCs/>
                        <w:color w:val="FABE00"/>
                        <w:sz w:val="14"/>
                        <w:szCs w:val="14"/>
                      </w:rPr>
                      <w:t xml:space="preserve">A </w:t>
                    </w:r>
                    <w:r w:rsidRPr="007958B6">
                      <w:rPr>
                        <w:rFonts w:ascii="Calibri" w:hAnsi="Calibri" w:cs="Calibri"/>
                        <w:color w:val="808080" w:themeColor="background1" w:themeShade="80"/>
                        <w:sz w:val="14"/>
                        <w:szCs w:val="14"/>
                      </w:rPr>
                      <w:t>388 Main South Road, Paroa, Greymouth 7805, New Zealand</w:t>
                    </w:r>
                  </w:p>
                  <w:p w14:paraId="457AAD7C" w14:textId="77777777" w:rsidR="00E43433" w:rsidRPr="00692F13" w:rsidRDefault="00E43433" w:rsidP="00E43433">
                    <w:pPr>
                      <w:ind w:left="2160" w:firstLine="720"/>
                      <w:rPr>
                        <w:sz w:val="18"/>
                        <w:szCs w:val="18"/>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A6A5" w14:textId="5AEE5AB6" w:rsidR="007C69C8" w:rsidRDefault="007C69C8">
    <w:pPr>
      <w:pStyle w:val="Footer"/>
    </w:pPr>
    <w:r>
      <w:rPr>
        <w:noProof/>
      </w:rPr>
      <w:drawing>
        <wp:anchor distT="0" distB="0" distL="114300" distR="114300" simplePos="0" relativeHeight="251661824" behindDoc="1" locked="0" layoutInCell="1" allowOverlap="1" wp14:anchorId="636383BA" wp14:editId="03ED7F58">
          <wp:simplePos x="0" y="0"/>
          <wp:positionH relativeFrom="column">
            <wp:posOffset>0</wp:posOffset>
          </wp:positionH>
          <wp:positionV relativeFrom="paragraph">
            <wp:posOffset>16021</wp:posOffset>
          </wp:positionV>
          <wp:extent cx="6640147" cy="570733"/>
          <wp:effectExtent l="0" t="0" r="0" b="0"/>
          <wp:wrapNone/>
          <wp:docPr id="13969952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0147" cy="570733"/>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05E27" w14:textId="77777777" w:rsidR="00327BA0" w:rsidRDefault="00327BA0" w:rsidP="00487B85">
      <w:pPr>
        <w:spacing w:after="0" w:line="240" w:lineRule="auto"/>
      </w:pPr>
      <w:r>
        <w:separator/>
      </w:r>
    </w:p>
  </w:footnote>
  <w:footnote w:type="continuationSeparator" w:id="0">
    <w:p w14:paraId="284CAC51" w14:textId="77777777" w:rsidR="00327BA0" w:rsidRDefault="00327BA0" w:rsidP="00487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5B02" w14:textId="2C7722F7" w:rsidR="00983A9D" w:rsidRDefault="00983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5AD8" w14:textId="7EE6AC0E" w:rsidR="00B973A5" w:rsidRDefault="00B97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0AB"/>
    <w:multiLevelType w:val="hybridMultilevel"/>
    <w:tmpl w:val="326CE2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3E519B"/>
    <w:multiLevelType w:val="hybridMultilevel"/>
    <w:tmpl w:val="C1C2A0EE"/>
    <w:lvl w:ilvl="0" w:tplc="1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A62715A"/>
    <w:multiLevelType w:val="hybridMultilevel"/>
    <w:tmpl w:val="48567CA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FBC60E3"/>
    <w:multiLevelType w:val="hybridMultilevel"/>
    <w:tmpl w:val="5F3E5C2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A11B25"/>
    <w:multiLevelType w:val="hybridMultilevel"/>
    <w:tmpl w:val="8A0C738E"/>
    <w:lvl w:ilvl="0" w:tplc="AF606E90">
      <w:start w:val="1"/>
      <w:numFmt w:val="bullet"/>
      <w:pStyle w:val="TableBullet"/>
      <w:lvlText w:val=""/>
      <w:lvlJc w:val="left"/>
      <w:pPr>
        <w:tabs>
          <w:tab w:val="num" w:pos="567"/>
        </w:tabs>
        <w:ind w:left="567" w:hanging="567"/>
      </w:pPr>
      <w:rPr>
        <w:rFonts w:ascii="Symbol" w:hAnsi="Symbol" w:hint="default"/>
        <w:sz w:val="20"/>
      </w:rPr>
    </w:lvl>
    <w:lvl w:ilvl="1" w:tplc="1504BD3A">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82771"/>
    <w:multiLevelType w:val="hybridMultilevel"/>
    <w:tmpl w:val="3E800396"/>
    <w:lvl w:ilvl="0" w:tplc="1618D45A">
      <w:numFmt w:val="bullet"/>
      <w:lvlText w:val="•"/>
      <w:lvlJc w:val="left"/>
      <w:pPr>
        <w:ind w:left="720" w:hanging="360"/>
      </w:pPr>
      <w:rPr>
        <w:rFonts w:ascii="Calibri Light" w:eastAsiaTheme="minorHAnsi"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3BA0129"/>
    <w:multiLevelType w:val="multilevel"/>
    <w:tmpl w:val="7F94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C819E9"/>
    <w:multiLevelType w:val="hybridMultilevel"/>
    <w:tmpl w:val="88F8F97A"/>
    <w:lvl w:ilvl="0" w:tplc="1618D45A">
      <w:numFmt w:val="bullet"/>
      <w:lvlText w:val="•"/>
      <w:lvlJc w:val="left"/>
      <w:pPr>
        <w:ind w:left="720" w:hanging="360"/>
      </w:pPr>
      <w:rPr>
        <w:rFonts w:ascii="Calibri Light" w:eastAsiaTheme="minorHAnsi"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810428B"/>
    <w:multiLevelType w:val="multilevel"/>
    <w:tmpl w:val="07EE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8820DD"/>
    <w:multiLevelType w:val="hybridMultilevel"/>
    <w:tmpl w:val="D0B8D29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E875E7"/>
    <w:multiLevelType w:val="hybridMultilevel"/>
    <w:tmpl w:val="01022A2E"/>
    <w:lvl w:ilvl="0" w:tplc="14090005">
      <w:start w:val="1"/>
      <w:numFmt w:val="bullet"/>
      <w:lvlText w:val=""/>
      <w:lvlJc w:val="left"/>
      <w:pPr>
        <w:ind w:left="360" w:hanging="360"/>
      </w:pPr>
      <w:rPr>
        <w:rFonts w:ascii="Wingdings" w:hAnsi="Wingdings" w:hint="default"/>
      </w:rPr>
    </w:lvl>
    <w:lvl w:ilvl="1" w:tplc="85E2A998">
      <w:numFmt w:val="bullet"/>
      <w:lvlText w:val="•"/>
      <w:lvlJc w:val="left"/>
      <w:pPr>
        <w:ind w:left="1440" w:hanging="720"/>
      </w:pPr>
      <w:rPr>
        <w:rFonts w:ascii="Calibri Light" w:eastAsiaTheme="minorHAnsi" w:hAnsi="Calibri Light" w:cs="Calibri Light"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23C1894"/>
    <w:multiLevelType w:val="hybridMultilevel"/>
    <w:tmpl w:val="4B9E7D6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473980"/>
    <w:multiLevelType w:val="hybridMultilevel"/>
    <w:tmpl w:val="5C20C64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2D164EF"/>
    <w:multiLevelType w:val="hybridMultilevel"/>
    <w:tmpl w:val="0378780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37568E9"/>
    <w:multiLevelType w:val="hybridMultilevel"/>
    <w:tmpl w:val="EECA8208"/>
    <w:lvl w:ilvl="0" w:tplc="1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425642A"/>
    <w:multiLevelType w:val="multilevel"/>
    <w:tmpl w:val="C152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1515FA"/>
    <w:multiLevelType w:val="hybridMultilevel"/>
    <w:tmpl w:val="355C6E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2D1F29"/>
    <w:multiLevelType w:val="multilevel"/>
    <w:tmpl w:val="2F5C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6E6F5B"/>
    <w:multiLevelType w:val="multilevel"/>
    <w:tmpl w:val="84CE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B61432"/>
    <w:multiLevelType w:val="hybridMultilevel"/>
    <w:tmpl w:val="B38EFC34"/>
    <w:lvl w:ilvl="0" w:tplc="42EA7B1E">
      <w:numFmt w:val="bullet"/>
      <w:lvlText w:val=""/>
      <w:lvlJc w:val="left"/>
      <w:pPr>
        <w:ind w:left="720" w:hanging="360"/>
      </w:pPr>
      <w:rPr>
        <w:rFonts w:ascii="Calibri Light" w:eastAsiaTheme="minorHAnsi"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0DD0F26"/>
    <w:multiLevelType w:val="multilevel"/>
    <w:tmpl w:val="8974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656DAF"/>
    <w:multiLevelType w:val="hybridMultilevel"/>
    <w:tmpl w:val="38625E78"/>
    <w:lvl w:ilvl="0" w:tplc="258851FC">
      <w:start w:val="1"/>
      <w:numFmt w:val="bullet"/>
      <w:lvlText w:val=""/>
      <w:lvlJc w:val="left"/>
      <w:pPr>
        <w:ind w:left="360" w:hanging="360"/>
      </w:pPr>
      <w:rPr>
        <w:rFonts w:ascii="Wingdings" w:hAnsi="Wingdings" w:hint="default"/>
        <w:color w:val="auto"/>
        <w:sz w:val="24"/>
        <w:szCs w:val="24"/>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40D6E66"/>
    <w:multiLevelType w:val="multilevel"/>
    <w:tmpl w:val="3CA4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032F5C"/>
    <w:multiLevelType w:val="multilevel"/>
    <w:tmpl w:val="383226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7F07E48"/>
    <w:multiLevelType w:val="multilevel"/>
    <w:tmpl w:val="EC94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C013D3"/>
    <w:multiLevelType w:val="hybridMultilevel"/>
    <w:tmpl w:val="8AAA04BA"/>
    <w:lvl w:ilvl="0" w:tplc="258851FC">
      <w:start w:val="1"/>
      <w:numFmt w:val="bullet"/>
      <w:lvlText w:val=""/>
      <w:lvlJc w:val="left"/>
      <w:pPr>
        <w:ind w:left="720" w:hanging="360"/>
      </w:pPr>
      <w:rPr>
        <w:rFonts w:ascii="Wingdings" w:hAnsi="Wingdings" w:hint="default"/>
        <w:color w:val="auto"/>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A916485"/>
    <w:multiLevelType w:val="multilevel"/>
    <w:tmpl w:val="0C54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4B229D"/>
    <w:multiLevelType w:val="hybridMultilevel"/>
    <w:tmpl w:val="1A26AE1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3867449"/>
    <w:multiLevelType w:val="multilevel"/>
    <w:tmpl w:val="CE6A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3452AF"/>
    <w:multiLevelType w:val="hybridMultilevel"/>
    <w:tmpl w:val="650CFDD4"/>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C9536D"/>
    <w:multiLevelType w:val="hybridMultilevel"/>
    <w:tmpl w:val="79343376"/>
    <w:lvl w:ilvl="0" w:tplc="BC440A5C">
      <w:numFmt w:val="bullet"/>
      <w:lvlText w:val="-"/>
      <w:lvlJc w:val="left"/>
      <w:pPr>
        <w:ind w:left="360" w:hanging="360"/>
      </w:pPr>
      <w:rPr>
        <w:rFonts w:ascii="Calibri Light" w:eastAsia="Times New Roman" w:hAnsi="Calibri Light" w:cs="Calibri Light"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5CA56D56"/>
    <w:multiLevelType w:val="hybridMultilevel"/>
    <w:tmpl w:val="AC7CB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08C3557"/>
    <w:multiLevelType w:val="hybridMultilevel"/>
    <w:tmpl w:val="F348A748"/>
    <w:lvl w:ilvl="0" w:tplc="843ED9A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515468"/>
    <w:multiLevelType w:val="multilevel"/>
    <w:tmpl w:val="CEF0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338CB"/>
    <w:multiLevelType w:val="hybridMultilevel"/>
    <w:tmpl w:val="027CA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65F2621"/>
    <w:multiLevelType w:val="hybridMultilevel"/>
    <w:tmpl w:val="34920B0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5B5630"/>
    <w:multiLevelType w:val="multilevel"/>
    <w:tmpl w:val="7832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B34E1C"/>
    <w:multiLevelType w:val="hybridMultilevel"/>
    <w:tmpl w:val="BD6A09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274717"/>
    <w:multiLevelType w:val="hybridMultilevel"/>
    <w:tmpl w:val="FEB2A8FC"/>
    <w:lvl w:ilvl="0" w:tplc="3D94A81C">
      <w:numFmt w:val="bullet"/>
      <w:lvlText w:val=""/>
      <w:lvlJc w:val="left"/>
      <w:pPr>
        <w:ind w:left="674" w:hanging="567"/>
      </w:pPr>
      <w:rPr>
        <w:rFonts w:ascii="Symbol" w:eastAsia="Symbol" w:hAnsi="Symbol" w:cs="Symbol" w:hint="default"/>
        <w:w w:val="99"/>
        <w:sz w:val="20"/>
        <w:szCs w:val="20"/>
        <w:lang w:val="en-NZ" w:eastAsia="en-US" w:bidi="ar-SA"/>
      </w:rPr>
    </w:lvl>
    <w:lvl w:ilvl="1" w:tplc="B48AA0F2">
      <w:numFmt w:val="bullet"/>
      <w:lvlText w:val="•"/>
      <w:lvlJc w:val="left"/>
      <w:pPr>
        <w:ind w:left="1094" w:hanging="567"/>
      </w:pPr>
      <w:rPr>
        <w:rFonts w:hint="default"/>
        <w:lang w:val="en-NZ" w:eastAsia="en-US" w:bidi="ar-SA"/>
      </w:rPr>
    </w:lvl>
    <w:lvl w:ilvl="2" w:tplc="164E0BF4">
      <w:numFmt w:val="bullet"/>
      <w:lvlText w:val="•"/>
      <w:lvlJc w:val="left"/>
      <w:pPr>
        <w:ind w:left="1509" w:hanging="567"/>
      </w:pPr>
      <w:rPr>
        <w:rFonts w:hint="default"/>
        <w:lang w:val="en-NZ" w:eastAsia="en-US" w:bidi="ar-SA"/>
      </w:rPr>
    </w:lvl>
    <w:lvl w:ilvl="3" w:tplc="E1B2EE5E">
      <w:numFmt w:val="bullet"/>
      <w:lvlText w:val="•"/>
      <w:lvlJc w:val="left"/>
      <w:pPr>
        <w:ind w:left="1923" w:hanging="567"/>
      </w:pPr>
      <w:rPr>
        <w:rFonts w:hint="default"/>
        <w:lang w:val="en-NZ" w:eastAsia="en-US" w:bidi="ar-SA"/>
      </w:rPr>
    </w:lvl>
    <w:lvl w:ilvl="4" w:tplc="340C1B52">
      <w:numFmt w:val="bullet"/>
      <w:lvlText w:val="•"/>
      <w:lvlJc w:val="left"/>
      <w:pPr>
        <w:ind w:left="2338" w:hanging="567"/>
      </w:pPr>
      <w:rPr>
        <w:rFonts w:hint="default"/>
        <w:lang w:val="en-NZ" w:eastAsia="en-US" w:bidi="ar-SA"/>
      </w:rPr>
    </w:lvl>
    <w:lvl w:ilvl="5" w:tplc="7B18CD26">
      <w:numFmt w:val="bullet"/>
      <w:lvlText w:val="•"/>
      <w:lvlJc w:val="left"/>
      <w:pPr>
        <w:ind w:left="2753" w:hanging="567"/>
      </w:pPr>
      <w:rPr>
        <w:rFonts w:hint="default"/>
        <w:lang w:val="en-NZ" w:eastAsia="en-US" w:bidi="ar-SA"/>
      </w:rPr>
    </w:lvl>
    <w:lvl w:ilvl="6" w:tplc="C278F1A0">
      <w:numFmt w:val="bullet"/>
      <w:lvlText w:val="•"/>
      <w:lvlJc w:val="left"/>
      <w:pPr>
        <w:ind w:left="3167" w:hanging="567"/>
      </w:pPr>
      <w:rPr>
        <w:rFonts w:hint="default"/>
        <w:lang w:val="en-NZ" w:eastAsia="en-US" w:bidi="ar-SA"/>
      </w:rPr>
    </w:lvl>
    <w:lvl w:ilvl="7" w:tplc="3E824FEA">
      <w:numFmt w:val="bullet"/>
      <w:lvlText w:val="•"/>
      <w:lvlJc w:val="left"/>
      <w:pPr>
        <w:ind w:left="3582" w:hanging="567"/>
      </w:pPr>
      <w:rPr>
        <w:rFonts w:hint="default"/>
        <w:lang w:val="en-NZ" w:eastAsia="en-US" w:bidi="ar-SA"/>
      </w:rPr>
    </w:lvl>
    <w:lvl w:ilvl="8" w:tplc="404ACC68">
      <w:numFmt w:val="bullet"/>
      <w:lvlText w:val="•"/>
      <w:lvlJc w:val="left"/>
      <w:pPr>
        <w:ind w:left="3996" w:hanging="567"/>
      </w:pPr>
      <w:rPr>
        <w:rFonts w:hint="default"/>
        <w:lang w:val="en-NZ" w:eastAsia="en-US" w:bidi="ar-SA"/>
      </w:rPr>
    </w:lvl>
  </w:abstractNum>
  <w:abstractNum w:abstractNumId="39" w15:restartNumberingAfterBreak="0">
    <w:nsid w:val="7B8736DB"/>
    <w:multiLevelType w:val="multilevel"/>
    <w:tmpl w:val="38B6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233151">
    <w:abstractNumId w:val="21"/>
  </w:num>
  <w:num w:numId="2" w16cid:durableId="1672875742">
    <w:abstractNumId w:val="22"/>
  </w:num>
  <w:num w:numId="3" w16cid:durableId="2139909241">
    <w:abstractNumId w:val="18"/>
  </w:num>
  <w:num w:numId="4" w16cid:durableId="342243986">
    <w:abstractNumId w:val="26"/>
  </w:num>
  <w:num w:numId="5" w16cid:durableId="308676813">
    <w:abstractNumId w:val="1"/>
  </w:num>
  <w:num w:numId="6" w16cid:durableId="685793411">
    <w:abstractNumId w:val="17"/>
  </w:num>
  <w:num w:numId="7" w16cid:durableId="697701696">
    <w:abstractNumId w:val="33"/>
  </w:num>
  <w:num w:numId="8" w16cid:durableId="757017590">
    <w:abstractNumId w:val="6"/>
  </w:num>
  <w:num w:numId="9" w16cid:durableId="832986004">
    <w:abstractNumId w:val="28"/>
  </w:num>
  <w:num w:numId="10" w16cid:durableId="622077543">
    <w:abstractNumId w:val="24"/>
  </w:num>
  <w:num w:numId="11" w16cid:durableId="163401977">
    <w:abstractNumId w:val="20"/>
  </w:num>
  <w:num w:numId="12" w16cid:durableId="2023555962">
    <w:abstractNumId w:val="8"/>
  </w:num>
  <w:num w:numId="13" w16cid:durableId="358435373">
    <w:abstractNumId w:val="15"/>
  </w:num>
  <w:num w:numId="14" w16cid:durableId="834421483">
    <w:abstractNumId w:val="36"/>
  </w:num>
  <w:num w:numId="15" w16cid:durableId="742534344">
    <w:abstractNumId w:val="10"/>
  </w:num>
  <w:num w:numId="16" w16cid:durableId="193202329">
    <w:abstractNumId w:val="3"/>
  </w:num>
  <w:num w:numId="17" w16cid:durableId="2010862337">
    <w:abstractNumId w:val="5"/>
  </w:num>
  <w:num w:numId="18" w16cid:durableId="1082797382">
    <w:abstractNumId w:val="7"/>
  </w:num>
  <w:num w:numId="19" w16cid:durableId="23597763">
    <w:abstractNumId w:val="14"/>
  </w:num>
  <w:num w:numId="20" w16cid:durableId="204368225">
    <w:abstractNumId w:val="4"/>
  </w:num>
  <w:num w:numId="21" w16cid:durableId="1406685955">
    <w:abstractNumId w:val="30"/>
  </w:num>
  <w:num w:numId="22" w16cid:durableId="92669159">
    <w:abstractNumId w:val="27"/>
  </w:num>
  <w:num w:numId="23" w16cid:durableId="382287859">
    <w:abstractNumId w:val="31"/>
  </w:num>
  <w:num w:numId="24" w16cid:durableId="619528119">
    <w:abstractNumId w:val="9"/>
  </w:num>
  <w:num w:numId="25" w16cid:durableId="1163085931">
    <w:abstractNumId w:val="11"/>
  </w:num>
  <w:num w:numId="26" w16cid:durableId="972909722">
    <w:abstractNumId w:val="29"/>
  </w:num>
  <w:num w:numId="27" w16cid:durableId="1327396747">
    <w:abstractNumId w:val="35"/>
    <w:lvlOverride w:ilvl="0"/>
    <w:lvlOverride w:ilvl="1">
      <w:startOverride w:val="1"/>
    </w:lvlOverride>
    <w:lvlOverride w:ilvl="2"/>
    <w:lvlOverride w:ilvl="3"/>
    <w:lvlOverride w:ilvl="4"/>
    <w:lvlOverride w:ilvl="5"/>
    <w:lvlOverride w:ilvl="6"/>
    <w:lvlOverride w:ilvl="7"/>
    <w:lvlOverride w:ilvl="8"/>
  </w:num>
  <w:num w:numId="28" w16cid:durableId="181095426">
    <w:abstractNumId w:val="16"/>
  </w:num>
  <w:num w:numId="29" w16cid:durableId="341590423">
    <w:abstractNumId w:val="37"/>
  </w:num>
  <w:num w:numId="30" w16cid:durableId="875502736">
    <w:abstractNumId w:val="32"/>
  </w:num>
  <w:num w:numId="31" w16cid:durableId="756750890">
    <w:abstractNumId w:val="32"/>
  </w:num>
  <w:num w:numId="32" w16cid:durableId="24714881">
    <w:abstractNumId w:val="34"/>
  </w:num>
  <w:num w:numId="33" w16cid:durableId="25763354">
    <w:abstractNumId w:val="0"/>
  </w:num>
  <w:num w:numId="34" w16cid:durableId="1702782493">
    <w:abstractNumId w:val="19"/>
  </w:num>
  <w:num w:numId="35" w16cid:durableId="550313206">
    <w:abstractNumId w:val="25"/>
  </w:num>
  <w:num w:numId="36" w16cid:durableId="316231351">
    <w:abstractNumId w:val="2"/>
  </w:num>
  <w:num w:numId="37" w16cid:durableId="660230941">
    <w:abstractNumId w:val="38"/>
  </w:num>
  <w:num w:numId="38" w16cid:durableId="90861225">
    <w:abstractNumId w:val="12"/>
  </w:num>
  <w:num w:numId="39" w16cid:durableId="2057317308">
    <w:abstractNumId w:val="23"/>
  </w:num>
  <w:num w:numId="40" w16cid:durableId="1923173835">
    <w:abstractNumId w:val="13"/>
  </w:num>
  <w:num w:numId="41" w16cid:durableId="1322805527">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rienne Reihana">
    <w15:presenceInfo w15:providerId="AD" w15:userId="S::adrienne.reihana@wcrc.govt.nz::776252ef-7ca7-420b-844a-588618b00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85"/>
    <w:rsid w:val="00003359"/>
    <w:rsid w:val="000168ED"/>
    <w:rsid w:val="00016AFD"/>
    <w:rsid w:val="000368FD"/>
    <w:rsid w:val="00041963"/>
    <w:rsid w:val="00047B16"/>
    <w:rsid w:val="00052965"/>
    <w:rsid w:val="000537F0"/>
    <w:rsid w:val="00057889"/>
    <w:rsid w:val="0006237C"/>
    <w:rsid w:val="0006306D"/>
    <w:rsid w:val="00065670"/>
    <w:rsid w:val="0006683E"/>
    <w:rsid w:val="000678BE"/>
    <w:rsid w:val="00073FFB"/>
    <w:rsid w:val="00076978"/>
    <w:rsid w:val="000864EB"/>
    <w:rsid w:val="00092AD4"/>
    <w:rsid w:val="0009435D"/>
    <w:rsid w:val="000A049E"/>
    <w:rsid w:val="000A41FE"/>
    <w:rsid w:val="000B0EF5"/>
    <w:rsid w:val="000B4F86"/>
    <w:rsid w:val="000E5BF4"/>
    <w:rsid w:val="000F4AA1"/>
    <w:rsid w:val="000F4BF3"/>
    <w:rsid w:val="0010522A"/>
    <w:rsid w:val="0013085C"/>
    <w:rsid w:val="001312B3"/>
    <w:rsid w:val="001329F5"/>
    <w:rsid w:val="00132AB1"/>
    <w:rsid w:val="001618F1"/>
    <w:rsid w:val="00171635"/>
    <w:rsid w:val="001724E6"/>
    <w:rsid w:val="001743A0"/>
    <w:rsid w:val="00180771"/>
    <w:rsid w:val="0018093E"/>
    <w:rsid w:val="0018180E"/>
    <w:rsid w:val="00183BCF"/>
    <w:rsid w:val="001917BB"/>
    <w:rsid w:val="00193E52"/>
    <w:rsid w:val="00194350"/>
    <w:rsid w:val="001966CE"/>
    <w:rsid w:val="001A2269"/>
    <w:rsid w:val="001B2A26"/>
    <w:rsid w:val="001B2D3B"/>
    <w:rsid w:val="001B49D5"/>
    <w:rsid w:val="001B6B28"/>
    <w:rsid w:val="001B6EE3"/>
    <w:rsid w:val="001C2A65"/>
    <w:rsid w:val="001C2B19"/>
    <w:rsid w:val="001E091C"/>
    <w:rsid w:val="001E28E3"/>
    <w:rsid w:val="001E41A1"/>
    <w:rsid w:val="001F195F"/>
    <w:rsid w:val="001F695A"/>
    <w:rsid w:val="00203B96"/>
    <w:rsid w:val="002056C5"/>
    <w:rsid w:val="0021135D"/>
    <w:rsid w:val="0021530B"/>
    <w:rsid w:val="00215C2F"/>
    <w:rsid w:val="0023098D"/>
    <w:rsid w:val="00236D9D"/>
    <w:rsid w:val="00240DFF"/>
    <w:rsid w:val="00251B60"/>
    <w:rsid w:val="00251E3E"/>
    <w:rsid w:val="00264D43"/>
    <w:rsid w:val="002829C6"/>
    <w:rsid w:val="002A2778"/>
    <w:rsid w:val="002A3688"/>
    <w:rsid w:val="002A5D1E"/>
    <w:rsid w:val="002B0B0E"/>
    <w:rsid w:val="002C71E7"/>
    <w:rsid w:val="00304B8A"/>
    <w:rsid w:val="003124A5"/>
    <w:rsid w:val="00312B34"/>
    <w:rsid w:val="00322EA5"/>
    <w:rsid w:val="00327BA0"/>
    <w:rsid w:val="00330B41"/>
    <w:rsid w:val="00336CA6"/>
    <w:rsid w:val="003423A7"/>
    <w:rsid w:val="00352786"/>
    <w:rsid w:val="00352E2A"/>
    <w:rsid w:val="003537EF"/>
    <w:rsid w:val="00354903"/>
    <w:rsid w:val="00360342"/>
    <w:rsid w:val="00370D71"/>
    <w:rsid w:val="0037212A"/>
    <w:rsid w:val="003747F5"/>
    <w:rsid w:val="00376C87"/>
    <w:rsid w:val="00383118"/>
    <w:rsid w:val="003848FA"/>
    <w:rsid w:val="003941E5"/>
    <w:rsid w:val="00394B99"/>
    <w:rsid w:val="003970FD"/>
    <w:rsid w:val="003A1F12"/>
    <w:rsid w:val="003A3624"/>
    <w:rsid w:val="003B348D"/>
    <w:rsid w:val="003C207F"/>
    <w:rsid w:val="003D3E59"/>
    <w:rsid w:val="003E6D8F"/>
    <w:rsid w:val="003F5C16"/>
    <w:rsid w:val="00405B0F"/>
    <w:rsid w:val="004121E3"/>
    <w:rsid w:val="0042328C"/>
    <w:rsid w:val="00434578"/>
    <w:rsid w:val="00443597"/>
    <w:rsid w:val="00453467"/>
    <w:rsid w:val="00453E37"/>
    <w:rsid w:val="004628EB"/>
    <w:rsid w:val="00475494"/>
    <w:rsid w:val="00487B85"/>
    <w:rsid w:val="004904B0"/>
    <w:rsid w:val="00496B28"/>
    <w:rsid w:val="004979CC"/>
    <w:rsid w:val="004B5946"/>
    <w:rsid w:val="004B6074"/>
    <w:rsid w:val="004C1D85"/>
    <w:rsid w:val="004C62B9"/>
    <w:rsid w:val="004D7CBF"/>
    <w:rsid w:val="004E36D0"/>
    <w:rsid w:val="004E59A8"/>
    <w:rsid w:val="004E6A36"/>
    <w:rsid w:val="004F3682"/>
    <w:rsid w:val="0050300B"/>
    <w:rsid w:val="00504D22"/>
    <w:rsid w:val="00514ADD"/>
    <w:rsid w:val="00514AF1"/>
    <w:rsid w:val="00520CB5"/>
    <w:rsid w:val="00525D54"/>
    <w:rsid w:val="00526BC0"/>
    <w:rsid w:val="00532350"/>
    <w:rsid w:val="00556EB1"/>
    <w:rsid w:val="00562940"/>
    <w:rsid w:val="00565102"/>
    <w:rsid w:val="005754D3"/>
    <w:rsid w:val="005770E8"/>
    <w:rsid w:val="00580AD8"/>
    <w:rsid w:val="00590D24"/>
    <w:rsid w:val="0059717F"/>
    <w:rsid w:val="00597F84"/>
    <w:rsid w:val="005B12E9"/>
    <w:rsid w:val="005B34AB"/>
    <w:rsid w:val="005D33E1"/>
    <w:rsid w:val="005D50CE"/>
    <w:rsid w:val="005E08A0"/>
    <w:rsid w:val="00605430"/>
    <w:rsid w:val="00610229"/>
    <w:rsid w:val="006166FC"/>
    <w:rsid w:val="0064673E"/>
    <w:rsid w:val="00651C05"/>
    <w:rsid w:val="006557BD"/>
    <w:rsid w:val="00656D4A"/>
    <w:rsid w:val="0066082D"/>
    <w:rsid w:val="00661007"/>
    <w:rsid w:val="00662049"/>
    <w:rsid w:val="006627EF"/>
    <w:rsid w:val="0069272A"/>
    <w:rsid w:val="00694DF6"/>
    <w:rsid w:val="0069604F"/>
    <w:rsid w:val="006A5F81"/>
    <w:rsid w:val="006B3CD6"/>
    <w:rsid w:val="006B4491"/>
    <w:rsid w:val="006B68C0"/>
    <w:rsid w:val="006C6018"/>
    <w:rsid w:val="006D568D"/>
    <w:rsid w:val="006E327A"/>
    <w:rsid w:val="006E3735"/>
    <w:rsid w:val="006E3D5C"/>
    <w:rsid w:val="006E65B4"/>
    <w:rsid w:val="006F3367"/>
    <w:rsid w:val="007031ED"/>
    <w:rsid w:val="007041F3"/>
    <w:rsid w:val="00723A99"/>
    <w:rsid w:val="007373F1"/>
    <w:rsid w:val="00737AA2"/>
    <w:rsid w:val="007423BB"/>
    <w:rsid w:val="00751D00"/>
    <w:rsid w:val="00761B36"/>
    <w:rsid w:val="00780553"/>
    <w:rsid w:val="00781D6D"/>
    <w:rsid w:val="00782430"/>
    <w:rsid w:val="00792020"/>
    <w:rsid w:val="00793CF6"/>
    <w:rsid w:val="007958B6"/>
    <w:rsid w:val="007A3709"/>
    <w:rsid w:val="007B526F"/>
    <w:rsid w:val="007B574B"/>
    <w:rsid w:val="007C69C8"/>
    <w:rsid w:val="007C7A76"/>
    <w:rsid w:val="007D211A"/>
    <w:rsid w:val="007D32FA"/>
    <w:rsid w:val="007D54BA"/>
    <w:rsid w:val="007D6248"/>
    <w:rsid w:val="007D6F79"/>
    <w:rsid w:val="007F1480"/>
    <w:rsid w:val="00800620"/>
    <w:rsid w:val="00803C8D"/>
    <w:rsid w:val="00804674"/>
    <w:rsid w:val="00805A87"/>
    <w:rsid w:val="00806952"/>
    <w:rsid w:val="00806FAB"/>
    <w:rsid w:val="00807189"/>
    <w:rsid w:val="008108DA"/>
    <w:rsid w:val="00813D16"/>
    <w:rsid w:val="00817DE9"/>
    <w:rsid w:val="00826038"/>
    <w:rsid w:val="00832294"/>
    <w:rsid w:val="0083400E"/>
    <w:rsid w:val="00845699"/>
    <w:rsid w:val="008525FB"/>
    <w:rsid w:val="008542BA"/>
    <w:rsid w:val="008565A9"/>
    <w:rsid w:val="00866394"/>
    <w:rsid w:val="00867EEF"/>
    <w:rsid w:val="00871475"/>
    <w:rsid w:val="008743A3"/>
    <w:rsid w:val="00881438"/>
    <w:rsid w:val="0089588A"/>
    <w:rsid w:val="008A19A6"/>
    <w:rsid w:val="008A1E07"/>
    <w:rsid w:val="008A3CC3"/>
    <w:rsid w:val="008B04D4"/>
    <w:rsid w:val="008B0656"/>
    <w:rsid w:val="008B19B6"/>
    <w:rsid w:val="008B7F29"/>
    <w:rsid w:val="008C65EC"/>
    <w:rsid w:val="008C7B56"/>
    <w:rsid w:val="008E4B12"/>
    <w:rsid w:val="008F152D"/>
    <w:rsid w:val="008F310F"/>
    <w:rsid w:val="00915BAD"/>
    <w:rsid w:val="00917BBA"/>
    <w:rsid w:val="009218DE"/>
    <w:rsid w:val="00923D7D"/>
    <w:rsid w:val="00924B7E"/>
    <w:rsid w:val="00924EF6"/>
    <w:rsid w:val="00930A34"/>
    <w:rsid w:val="009324BD"/>
    <w:rsid w:val="00943945"/>
    <w:rsid w:val="00960CE7"/>
    <w:rsid w:val="009634B2"/>
    <w:rsid w:val="00963A99"/>
    <w:rsid w:val="00964F40"/>
    <w:rsid w:val="009670EC"/>
    <w:rsid w:val="009741FD"/>
    <w:rsid w:val="00980851"/>
    <w:rsid w:val="00983A9D"/>
    <w:rsid w:val="00983B4A"/>
    <w:rsid w:val="0099492B"/>
    <w:rsid w:val="009A2F27"/>
    <w:rsid w:val="009A5995"/>
    <w:rsid w:val="009A6F4D"/>
    <w:rsid w:val="009B08D7"/>
    <w:rsid w:val="009B0953"/>
    <w:rsid w:val="009B79FF"/>
    <w:rsid w:val="009E7F08"/>
    <w:rsid w:val="00A02F74"/>
    <w:rsid w:val="00A03BBF"/>
    <w:rsid w:val="00A06AA7"/>
    <w:rsid w:val="00A21888"/>
    <w:rsid w:val="00A2504D"/>
    <w:rsid w:val="00A31045"/>
    <w:rsid w:val="00A35CBA"/>
    <w:rsid w:val="00A40090"/>
    <w:rsid w:val="00A42045"/>
    <w:rsid w:val="00A44DF7"/>
    <w:rsid w:val="00A565EC"/>
    <w:rsid w:val="00A57549"/>
    <w:rsid w:val="00A668A4"/>
    <w:rsid w:val="00A71231"/>
    <w:rsid w:val="00A94E4F"/>
    <w:rsid w:val="00AA41CF"/>
    <w:rsid w:val="00AC0500"/>
    <w:rsid w:val="00AD79E2"/>
    <w:rsid w:val="00AE17A7"/>
    <w:rsid w:val="00AF003E"/>
    <w:rsid w:val="00AF3F13"/>
    <w:rsid w:val="00B117F5"/>
    <w:rsid w:val="00B1259B"/>
    <w:rsid w:val="00B14BBC"/>
    <w:rsid w:val="00B31814"/>
    <w:rsid w:val="00B345F7"/>
    <w:rsid w:val="00B35A85"/>
    <w:rsid w:val="00B35FAB"/>
    <w:rsid w:val="00B442B6"/>
    <w:rsid w:val="00B44D61"/>
    <w:rsid w:val="00B47473"/>
    <w:rsid w:val="00B733A9"/>
    <w:rsid w:val="00B73CFE"/>
    <w:rsid w:val="00B825AE"/>
    <w:rsid w:val="00B91EB3"/>
    <w:rsid w:val="00B973A5"/>
    <w:rsid w:val="00BA013C"/>
    <w:rsid w:val="00BB1601"/>
    <w:rsid w:val="00BB7FC2"/>
    <w:rsid w:val="00BC4BEB"/>
    <w:rsid w:val="00BD5ECC"/>
    <w:rsid w:val="00BE3350"/>
    <w:rsid w:val="00BE4F46"/>
    <w:rsid w:val="00BE6DEB"/>
    <w:rsid w:val="00BF50DF"/>
    <w:rsid w:val="00C015A6"/>
    <w:rsid w:val="00C16713"/>
    <w:rsid w:val="00C22C80"/>
    <w:rsid w:val="00C239D3"/>
    <w:rsid w:val="00C258D7"/>
    <w:rsid w:val="00C37AB0"/>
    <w:rsid w:val="00C4658F"/>
    <w:rsid w:val="00C50753"/>
    <w:rsid w:val="00C637D1"/>
    <w:rsid w:val="00C6767A"/>
    <w:rsid w:val="00C70485"/>
    <w:rsid w:val="00C70DF5"/>
    <w:rsid w:val="00C710F6"/>
    <w:rsid w:val="00C770A8"/>
    <w:rsid w:val="00C83776"/>
    <w:rsid w:val="00C8680F"/>
    <w:rsid w:val="00C95F1E"/>
    <w:rsid w:val="00CA4A90"/>
    <w:rsid w:val="00CB0784"/>
    <w:rsid w:val="00CC4C53"/>
    <w:rsid w:val="00CC62B9"/>
    <w:rsid w:val="00CC719F"/>
    <w:rsid w:val="00CE3B03"/>
    <w:rsid w:val="00D0069C"/>
    <w:rsid w:val="00D015A6"/>
    <w:rsid w:val="00D11089"/>
    <w:rsid w:val="00D20932"/>
    <w:rsid w:val="00D2621B"/>
    <w:rsid w:val="00D30F6E"/>
    <w:rsid w:val="00D34D19"/>
    <w:rsid w:val="00D36CAD"/>
    <w:rsid w:val="00D36E8B"/>
    <w:rsid w:val="00D37635"/>
    <w:rsid w:val="00D46BE3"/>
    <w:rsid w:val="00D57564"/>
    <w:rsid w:val="00D61106"/>
    <w:rsid w:val="00D66489"/>
    <w:rsid w:val="00D71FBD"/>
    <w:rsid w:val="00D746C0"/>
    <w:rsid w:val="00D80B9D"/>
    <w:rsid w:val="00DA11F5"/>
    <w:rsid w:val="00DA172D"/>
    <w:rsid w:val="00DA5275"/>
    <w:rsid w:val="00DA6770"/>
    <w:rsid w:val="00DB4F22"/>
    <w:rsid w:val="00DD0B21"/>
    <w:rsid w:val="00DD0BB2"/>
    <w:rsid w:val="00DD2066"/>
    <w:rsid w:val="00DE6499"/>
    <w:rsid w:val="00DF3DE2"/>
    <w:rsid w:val="00E01309"/>
    <w:rsid w:val="00E0709B"/>
    <w:rsid w:val="00E07D8D"/>
    <w:rsid w:val="00E15A70"/>
    <w:rsid w:val="00E33C67"/>
    <w:rsid w:val="00E43433"/>
    <w:rsid w:val="00E4555F"/>
    <w:rsid w:val="00E50B65"/>
    <w:rsid w:val="00E54D9C"/>
    <w:rsid w:val="00E61DCE"/>
    <w:rsid w:val="00E6237D"/>
    <w:rsid w:val="00E631F3"/>
    <w:rsid w:val="00E651F2"/>
    <w:rsid w:val="00E65D11"/>
    <w:rsid w:val="00E82BDD"/>
    <w:rsid w:val="00E84E17"/>
    <w:rsid w:val="00E87810"/>
    <w:rsid w:val="00E9203D"/>
    <w:rsid w:val="00ED0E08"/>
    <w:rsid w:val="00EF53E3"/>
    <w:rsid w:val="00F14418"/>
    <w:rsid w:val="00F31252"/>
    <w:rsid w:val="00F32506"/>
    <w:rsid w:val="00F363BE"/>
    <w:rsid w:val="00F41F70"/>
    <w:rsid w:val="00F469DD"/>
    <w:rsid w:val="00F51D3D"/>
    <w:rsid w:val="00F5270A"/>
    <w:rsid w:val="00F638D3"/>
    <w:rsid w:val="00F64F74"/>
    <w:rsid w:val="00F664D2"/>
    <w:rsid w:val="00F7326F"/>
    <w:rsid w:val="00F84588"/>
    <w:rsid w:val="00F91668"/>
    <w:rsid w:val="00F93325"/>
    <w:rsid w:val="00FA18B4"/>
    <w:rsid w:val="00FB63F9"/>
    <w:rsid w:val="00FB6437"/>
    <w:rsid w:val="00FC511D"/>
    <w:rsid w:val="00FC524B"/>
    <w:rsid w:val="00FD0CC2"/>
    <w:rsid w:val="00FD5428"/>
    <w:rsid w:val="00FD57E6"/>
    <w:rsid w:val="00FE1A5A"/>
    <w:rsid w:val="00FE3B99"/>
    <w:rsid w:val="00FF0B9A"/>
    <w:rsid w:val="00FF14DF"/>
    <w:rsid w:val="00FF30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D79D4"/>
  <w15:chartTrackingRefBased/>
  <w15:docId w15:val="{653130FA-D74F-4135-B2E2-CCC6DA14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B85"/>
    <w:pPr>
      <w:keepNext/>
      <w:keepLines/>
      <w:spacing w:before="40" w:after="0"/>
      <w:outlineLvl w:val="5"/>
    </w:pPr>
    <w:rPr>
      <w:rFonts w:eastAsiaTheme="majorEastAsia" w:cstheme="majorBidi"/>
      <w:i/>
      <w:iCs/>
      <w:color w:val="595959" w:themeColor="text1" w:themeTint="A6"/>
    </w:rPr>
  </w:style>
  <w:style w:type="paragraph" w:styleId="Heading7">
    <w:name w:val="heading 7"/>
    <w:aliases w:val="List Bullets"/>
    <w:basedOn w:val="Normal"/>
    <w:next w:val="Normal"/>
    <w:link w:val="Heading7Char"/>
    <w:uiPriority w:val="9"/>
    <w:semiHidden/>
    <w:unhideWhenUsed/>
    <w:qFormat/>
    <w:rsid w:val="00487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B85"/>
    <w:rPr>
      <w:rFonts w:eastAsiaTheme="majorEastAsia" w:cstheme="majorBidi"/>
      <w:i/>
      <w:iCs/>
      <w:color w:val="595959" w:themeColor="text1" w:themeTint="A6"/>
    </w:rPr>
  </w:style>
  <w:style w:type="character" w:customStyle="1" w:styleId="Heading7Char">
    <w:name w:val="Heading 7 Char"/>
    <w:aliases w:val="List Bullets Char"/>
    <w:basedOn w:val="DefaultParagraphFont"/>
    <w:link w:val="Heading7"/>
    <w:uiPriority w:val="9"/>
    <w:semiHidden/>
    <w:rsid w:val="00487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B85"/>
    <w:rPr>
      <w:rFonts w:eastAsiaTheme="majorEastAsia" w:cstheme="majorBidi"/>
      <w:color w:val="272727" w:themeColor="text1" w:themeTint="D8"/>
    </w:rPr>
  </w:style>
  <w:style w:type="paragraph" w:styleId="Title">
    <w:name w:val="Title"/>
    <w:basedOn w:val="Normal"/>
    <w:next w:val="Normal"/>
    <w:link w:val="TitleChar"/>
    <w:uiPriority w:val="10"/>
    <w:qFormat/>
    <w:rsid w:val="00487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B85"/>
    <w:pPr>
      <w:spacing w:before="160"/>
      <w:jc w:val="center"/>
    </w:pPr>
    <w:rPr>
      <w:i/>
      <w:iCs/>
      <w:color w:val="404040" w:themeColor="text1" w:themeTint="BF"/>
    </w:rPr>
  </w:style>
  <w:style w:type="character" w:customStyle="1" w:styleId="QuoteChar">
    <w:name w:val="Quote Char"/>
    <w:basedOn w:val="DefaultParagraphFont"/>
    <w:link w:val="Quote"/>
    <w:uiPriority w:val="29"/>
    <w:rsid w:val="00487B85"/>
    <w:rPr>
      <w:i/>
      <w:iCs/>
      <w:color w:val="404040" w:themeColor="text1" w:themeTint="BF"/>
    </w:rPr>
  </w:style>
  <w:style w:type="paragraph" w:styleId="ListParagraph">
    <w:name w:val="List Paragraph"/>
    <w:basedOn w:val="Normal"/>
    <w:uiPriority w:val="34"/>
    <w:qFormat/>
    <w:rsid w:val="00487B85"/>
    <w:pPr>
      <w:ind w:left="720"/>
      <w:contextualSpacing/>
    </w:pPr>
  </w:style>
  <w:style w:type="character" w:styleId="IntenseEmphasis">
    <w:name w:val="Intense Emphasis"/>
    <w:basedOn w:val="DefaultParagraphFont"/>
    <w:uiPriority w:val="21"/>
    <w:qFormat/>
    <w:rsid w:val="00487B85"/>
    <w:rPr>
      <w:i/>
      <w:iCs/>
      <w:color w:val="0F4761" w:themeColor="accent1" w:themeShade="BF"/>
    </w:rPr>
  </w:style>
  <w:style w:type="paragraph" w:styleId="IntenseQuote">
    <w:name w:val="Intense Quote"/>
    <w:basedOn w:val="Normal"/>
    <w:next w:val="Normal"/>
    <w:link w:val="IntenseQuoteChar"/>
    <w:uiPriority w:val="30"/>
    <w:qFormat/>
    <w:rsid w:val="00487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B85"/>
    <w:rPr>
      <w:i/>
      <w:iCs/>
      <w:color w:val="0F4761" w:themeColor="accent1" w:themeShade="BF"/>
    </w:rPr>
  </w:style>
  <w:style w:type="character" w:styleId="IntenseReference">
    <w:name w:val="Intense Reference"/>
    <w:basedOn w:val="DefaultParagraphFont"/>
    <w:uiPriority w:val="32"/>
    <w:qFormat/>
    <w:rsid w:val="00487B85"/>
    <w:rPr>
      <w:b/>
      <w:bCs/>
      <w:smallCaps/>
      <w:color w:val="0F4761" w:themeColor="accent1" w:themeShade="BF"/>
      <w:spacing w:val="5"/>
    </w:rPr>
  </w:style>
  <w:style w:type="paragraph" w:styleId="Header">
    <w:name w:val="header"/>
    <w:basedOn w:val="Normal"/>
    <w:link w:val="HeaderChar"/>
    <w:uiPriority w:val="99"/>
    <w:unhideWhenUsed/>
    <w:rsid w:val="00487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B85"/>
  </w:style>
  <w:style w:type="paragraph" w:styleId="Footer">
    <w:name w:val="footer"/>
    <w:basedOn w:val="Normal"/>
    <w:link w:val="FooterChar"/>
    <w:uiPriority w:val="99"/>
    <w:unhideWhenUsed/>
    <w:rsid w:val="00487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B85"/>
  </w:style>
  <w:style w:type="table" w:styleId="TableGrid">
    <w:name w:val="Table Grid"/>
    <w:basedOn w:val="TableNormal"/>
    <w:uiPriority w:val="39"/>
    <w:rsid w:val="00487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433"/>
    <w:rPr>
      <w:color w:val="467886" w:themeColor="hyperlink"/>
      <w:u w:val="single"/>
    </w:rPr>
  </w:style>
  <w:style w:type="paragraph" w:styleId="BodyText">
    <w:name w:val="Body Text"/>
    <w:basedOn w:val="Normal"/>
    <w:link w:val="BodyTextChar"/>
    <w:rsid w:val="00E33C67"/>
    <w:pPr>
      <w:tabs>
        <w:tab w:val="left" w:pos="227"/>
      </w:tabs>
      <w:spacing w:before="60" w:after="0" w:line="240" w:lineRule="auto"/>
    </w:pPr>
    <w:rPr>
      <w:rFonts w:ascii="CG Times" w:eastAsia="Times New Roman" w:hAnsi="CG Times" w:cs="Times New Roman"/>
      <w:kern w:val="0"/>
      <w:sz w:val="18"/>
      <w:szCs w:val="20"/>
      <w14:ligatures w14:val="none"/>
    </w:rPr>
  </w:style>
  <w:style w:type="character" w:customStyle="1" w:styleId="BodyTextChar">
    <w:name w:val="Body Text Char"/>
    <w:basedOn w:val="DefaultParagraphFont"/>
    <w:link w:val="BodyText"/>
    <w:rsid w:val="00E33C67"/>
    <w:rPr>
      <w:rFonts w:ascii="CG Times" w:eastAsia="Times New Roman" w:hAnsi="CG Times" w:cs="Times New Roman"/>
      <w:kern w:val="0"/>
      <w:sz w:val="18"/>
      <w:szCs w:val="20"/>
      <w14:ligatures w14:val="none"/>
    </w:rPr>
  </w:style>
  <w:style w:type="character" w:styleId="CommentReference">
    <w:name w:val="annotation reference"/>
    <w:basedOn w:val="DefaultParagraphFont"/>
    <w:uiPriority w:val="99"/>
    <w:semiHidden/>
    <w:unhideWhenUsed/>
    <w:rsid w:val="00580AD8"/>
    <w:rPr>
      <w:sz w:val="16"/>
      <w:szCs w:val="16"/>
    </w:rPr>
  </w:style>
  <w:style w:type="paragraph" w:styleId="CommentText">
    <w:name w:val="annotation text"/>
    <w:basedOn w:val="Normal"/>
    <w:link w:val="CommentTextChar"/>
    <w:uiPriority w:val="99"/>
    <w:unhideWhenUsed/>
    <w:rsid w:val="00580AD8"/>
    <w:pPr>
      <w:spacing w:line="240" w:lineRule="auto"/>
    </w:pPr>
    <w:rPr>
      <w:sz w:val="20"/>
      <w:szCs w:val="20"/>
    </w:rPr>
  </w:style>
  <w:style w:type="character" w:customStyle="1" w:styleId="CommentTextChar">
    <w:name w:val="Comment Text Char"/>
    <w:basedOn w:val="DefaultParagraphFont"/>
    <w:link w:val="CommentText"/>
    <w:uiPriority w:val="99"/>
    <w:rsid w:val="00580AD8"/>
    <w:rPr>
      <w:sz w:val="20"/>
      <w:szCs w:val="20"/>
    </w:rPr>
  </w:style>
  <w:style w:type="paragraph" w:styleId="CommentSubject">
    <w:name w:val="annotation subject"/>
    <w:basedOn w:val="CommentText"/>
    <w:next w:val="CommentText"/>
    <w:link w:val="CommentSubjectChar"/>
    <w:uiPriority w:val="99"/>
    <w:semiHidden/>
    <w:unhideWhenUsed/>
    <w:rsid w:val="00580AD8"/>
    <w:rPr>
      <w:b/>
      <w:bCs/>
    </w:rPr>
  </w:style>
  <w:style w:type="character" w:customStyle="1" w:styleId="CommentSubjectChar">
    <w:name w:val="Comment Subject Char"/>
    <w:basedOn w:val="CommentTextChar"/>
    <w:link w:val="CommentSubject"/>
    <w:uiPriority w:val="99"/>
    <w:semiHidden/>
    <w:rsid w:val="00580AD8"/>
    <w:rPr>
      <w:b/>
      <w:bCs/>
      <w:sz w:val="20"/>
      <w:szCs w:val="20"/>
    </w:rPr>
  </w:style>
  <w:style w:type="paragraph" w:styleId="NoSpacing">
    <w:name w:val="No Spacing"/>
    <w:uiPriority w:val="1"/>
    <w:qFormat/>
    <w:rsid w:val="00370D71"/>
    <w:pPr>
      <w:spacing w:after="0" w:line="240" w:lineRule="auto"/>
    </w:pPr>
  </w:style>
  <w:style w:type="paragraph" w:customStyle="1" w:styleId="pf0">
    <w:name w:val="pf0"/>
    <w:basedOn w:val="Normal"/>
    <w:rsid w:val="00AF3F13"/>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customStyle="1" w:styleId="cf01">
    <w:name w:val="cf01"/>
    <w:basedOn w:val="DefaultParagraphFont"/>
    <w:rsid w:val="00AF3F13"/>
    <w:rPr>
      <w:rFonts w:ascii="Segoe UI" w:hAnsi="Segoe UI" w:cs="Segoe UI" w:hint="default"/>
      <w:sz w:val="18"/>
      <w:szCs w:val="18"/>
    </w:rPr>
  </w:style>
  <w:style w:type="paragraph" w:customStyle="1" w:styleId="TableBullet">
    <w:name w:val="Table Bullet"/>
    <w:basedOn w:val="Normal"/>
    <w:rsid w:val="00E631F3"/>
    <w:pPr>
      <w:numPr>
        <w:numId w:val="20"/>
      </w:numPr>
      <w:spacing w:before="40" w:after="0" w:line="240" w:lineRule="auto"/>
    </w:pPr>
    <w:rPr>
      <w:rFonts w:ascii="Arial" w:eastAsia="SimSun" w:hAnsi="Arial" w:cs="Arial"/>
      <w:bCs/>
      <w:kern w:val="0"/>
      <w:sz w:val="20"/>
      <w:szCs w:val="20"/>
      <w14:ligatures w14:val="none"/>
    </w:rPr>
  </w:style>
  <w:style w:type="paragraph" w:customStyle="1" w:styleId="Default">
    <w:name w:val="Default"/>
    <w:rsid w:val="00E631F3"/>
    <w:pPr>
      <w:autoSpaceDE w:val="0"/>
      <w:autoSpaceDN w:val="0"/>
      <w:adjustRightInd w:val="0"/>
      <w:spacing w:after="0" w:line="240" w:lineRule="auto"/>
    </w:pPr>
    <w:rPr>
      <w:rFonts w:ascii="Candara" w:hAnsi="Candara" w:cs="Candara"/>
      <w:color w:val="000000"/>
      <w:kern w:val="0"/>
      <w14:ligatures w14:val="none"/>
    </w:rPr>
  </w:style>
  <w:style w:type="paragraph" w:customStyle="1" w:styleId="TableParagraph">
    <w:name w:val="Table Paragraph"/>
    <w:basedOn w:val="Normal"/>
    <w:uiPriority w:val="1"/>
    <w:qFormat/>
    <w:rsid w:val="000B0EF5"/>
    <w:pPr>
      <w:widowControl w:val="0"/>
      <w:autoSpaceDE w:val="0"/>
      <w:autoSpaceDN w:val="0"/>
      <w:spacing w:before="58" w:after="0" w:line="240" w:lineRule="auto"/>
      <w:ind w:left="674"/>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648">
      <w:bodyDiv w:val="1"/>
      <w:marLeft w:val="0"/>
      <w:marRight w:val="0"/>
      <w:marTop w:val="0"/>
      <w:marBottom w:val="0"/>
      <w:divBdr>
        <w:top w:val="none" w:sz="0" w:space="0" w:color="auto"/>
        <w:left w:val="none" w:sz="0" w:space="0" w:color="auto"/>
        <w:bottom w:val="none" w:sz="0" w:space="0" w:color="auto"/>
        <w:right w:val="none" w:sz="0" w:space="0" w:color="auto"/>
      </w:divBdr>
    </w:div>
    <w:div w:id="32652818">
      <w:bodyDiv w:val="1"/>
      <w:marLeft w:val="0"/>
      <w:marRight w:val="0"/>
      <w:marTop w:val="0"/>
      <w:marBottom w:val="0"/>
      <w:divBdr>
        <w:top w:val="none" w:sz="0" w:space="0" w:color="auto"/>
        <w:left w:val="none" w:sz="0" w:space="0" w:color="auto"/>
        <w:bottom w:val="none" w:sz="0" w:space="0" w:color="auto"/>
        <w:right w:val="none" w:sz="0" w:space="0" w:color="auto"/>
      </w:divBdr>
    </w:div>
    <w:div w:id="55713429">
      <w:bodyDiv w:val="1"/>
      <w:marLeft w:val="0"/>
      <w:marRight w:val="0"/>
      <w:marTop w:val="0"/>
      <w:marBottom w:val="0"/>
      <w:divBdr>
        <w:top w:val="none" w:sz="0" w:space="0" w:color="auto"/>
        <w:left w:val="none" w:sz="0" w:space="0" w:color="auto"/>
        <w:bottom w:val="none" w:sz="0" w:space="0" w:color="auto"/>
        <w:right w:val="none" w:sz="0" w:space="0" w:color="auto"/>
      </w:divBdr>
    </w:div>
    <w:div w:id="70273912">
      <w:bodyDiv w:val="1"/>
      <w:marLeft w:val="0"/>
      <w:marRight w:val="0"/>
      <w:marTop w:val="0"/>
      <w:marBottom w:val="0"/>
      <w:divBdr>
        <w:top w:val="none" w:sz="0" w:space="0" w:color="auto"/>
        <w:left w:val="none" w:sz="0" w:space="0" w:color="auto"/>
        <w:bottom w:val="none" w:sz="0" w:space="0" w:color="auto"/>
        <w:right w:val="none" w:sz="0" w:space="0" w:color="auto"/>
      </w:divBdr>
    </w:div>
    <w:div w:id="76679605">
      <w:bodyDiv w:val="1"/>
      <w:marLeft w:val="0"/>
      <w:marRight w:val="0"/>
      <w:marTop w:val="0"/>
      <w:marBottom w:val="0"/>
      <w:divBdr>
        <w:top w:val="none" w:sz="0" w:space="0" w:color="auto"/>
        <w:left w:val="none" w:sz="0" w:space="0" w:color="auto"/>
        <w:bottom w:val="none" w:sz="0" w:space="0" w:color="auto"/>
        <w:right w:val="none" w:sz="0" w:space="0" w:color="auto"/>
      </w:divBdr>
    </w:div>
    <w:div w:id="95637004">
      <w:bodyDiv w:val="1"/>
      <w:marLeft w:val="0"/>
      <w:marRight w:val="0"/>
      <w:marTop w:val="0"/>
      <w:marBottom w:val="0"/>
      <w:divBdr>
        <w:top w:val="none" w:sz="0" w:space="0" w:color="auto"/>
        <w:left w:val="none" w:sz="0" w:space="0" w:color="auto"/>
        <w:bottom w:val="none" w:sz="0" w:space="0" w:color="auto"/>
        <w:right w:val="none" w:sz="0" w:space="0" w:color="auto"/>
      </w:divBdr>
    </w:div>
    <w:div w:id="126317654">
      <w:bodyDiv w:val="1"/>
      <w:marLeft w:val="0"/>
      <w:marRight w:val="0"/>
      <w:marTop w:val="0"/>
      <w:marBottom w:val="0"/>
      <w:divBdr>
        <w:top w:val="none" w:sz="0" w:space="0" w:color="auto"/>
        <w:left w:val="none" w:sz="0" w:space="0" w:color="auto"/>
        <w:bottom w:val="none" w:sz="0" w:space="0" w:color="auto"/>
        <w:right w:val="none" w:sz="0" w:space="0" w:color="auto"/>
      </w:divBdr>
    </w:div>
    <w:div w:id="186872424">
      <w:bodyDiv w:val="1"/>
      <w:marLeft w:val="0"/>
      <w:marRight w:val="0"/>
      <w:marTop w:val="0"/>
      <w:marBottom w:val="0"/>
      <w:divBdr>
        <w:top w:val="none" w:sz="0" w:space="0" w:color="auto"/>
        <w:left w:val="none" w:sz="0" w:space="0" w:color="auto"/>
        <w:bottom w:val="none" w:sz="0" w:space="0" w:color="auto"/>
        <w:right w:val="none" w:sz="0" w:space="0" w:color="auto"/>
      </w:divBdr>
    </w:div>
    <w:div w:id="190801020">
      <w:bodyDiv w:val="1"/>
      <w:marLeft w:val="0"/>
      <w:marRight w:val="0"/>
      <w:marTop w:val="0"/>
      <w:marBottom w:val="0"/>
      <w:divBdr>
        <w:top w:val="none" w:sz="0" w:space="0" w:color="auto"/>
        <w:left w:val="none" w:sz="0" w:space="0" w:color="auto"/>
        <w:bottom w:val="none" w:sz="0" w:space="0" w:color="auto"/>
        <w:right w:val="none" w:sz="0" w:space="0" w:color="auto"/>
      </w:divBdr>
    </w:div>
    <w:div w:id="208540693">
      <w:bodyDiv w:val="1"/>
      <w:marLeft w:val="0"/>
      <w:marRight w:val="0"/>
      <w:marTop w:val="0"/>
      <w:marBottom w:val="0"/>
      <w:divBdr>
        <w:top w:val="none" w:sz="0" w:space="0" w:color="auto"/>
        <w:left w:val="none" w:sz="0" w:space="0" w:color="auto"/>
        <w:bottom w:val="none" w:sz="0" w:space="0" w:color="auto"/>
        <w:right w:val="none" w:sz="0" w:space="0" w:color="auto"/>
      </w:divBdr>
      <w:divsChild>
        <w:div w:id="2006321199">
          <w:marLeft w:val="0"/>
          <w:marRight w:val="0"/>
          <w:marTop w:val="0"/>
          <w:marBottom w:val="0"/>
          <w:divBdr>
            <w:top w:val="none" w:sz="0" w:space="0" w:color="auto"/>
            <w:left w:val="none" w:sz="0" w:space="0" w:color="auto"/>
            <w:bottom w:val="none" w:sz="0" w:space="0" w:color="auto"/>
            <w:right w:val="none" w:sz="0" w:space="0" w:color="auto"/>
          </w:divBdr>
          <w:divsChild>
            <w:div w:id="1058940520">
              <w:marLeft w:val="0"/>
              <w:marRight w:val="0"/>
              <w:marTop w:val="0"/>
              <w:marBottom w:val="0"/>
              <w:divBdr>
                <w:top w:val="none" w:sz="0" w:space="0" w:color="auto"/>
                <w:left w:val="none" w:sz="0" w:space="0" w:color="auto"/>
                <w:bottom w:val="none" w:sz="0" w:space="0" w:color="auto"/>
                <w:right w:val="none" w:sz="0" w:space="0" w:color="auto"/>
              </w:divBdr>
              <w:divsChild>
                <w:div w:id="1621843566">
                  <w:marLeft w:val="0"/>
                  <w:marRight w:val="0"/>
                  <w:marTop w:val="0"/>
                  <w:marBottom w:val="0"/>
                  <w:divBdr>
                    <w:top w:val="none" w:sz="0" w:space="0" w:color="auto"/>
                    <w:left w:val="none" w:sz="0" w:space="0" w:color="auto"/>
                    <w:bottom w:val="none" w:sz="0" w:space="0" w:color="auto"/>
                    <w:right w:val="none" w:sz="0" w:space="0" w:color="auto"/>
                  </w:divBdr>
                  <w:divsChild>
                    <w:div w:id="1535802082">
                      <w:marLeft w:val="0"/>
                      <w:marRight w:val="0"/>
                      <w:marTop w:val="0"/>
                      <w:marBottom w:val="0"/>
                      <w:divBdr>
                        <w:top w:val="none" w:sz="0" w:space="0" w:color="auto"/>
                        <w:left w:val="none" w:sz="0" w:space="0" w:color="auto"/>
                        <w:bottom w:val="none" w:sz="0" w:space="0" w:color="auto"/>
                        <w:right w:val="none" w:sz="0" w:space="0" w:color="auto"/>
                      </w:divBdr>
                      <w:divsChild>
                        <w:div w:id="1537698315">
                          <w:marLeft w:val="0"/>
                          <w:marRight w:val="0"/>
                          <w:marTop w:val="0"/>
                          <w:marBottom w:val="0"/>
                          <w:divBdr>
                            <w:top w:val="none" w:sz="0" w:space="0" w:color="auto"/>
                            <w:left w:val="none" w:sz="0" w:space="0" w:color="auto"/>
                            <w:bottom w:val="none" w:sz="0" w:space="0" w:color="auto"/>
                            <w:right w:val="none" w:sz="0" w:space="0" w:color="auto"/>
                          </w:divBdr>
                          <w:divsChild>
                            <w:div w:id="1295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6607">
      <w:bodyDiv w:val="1"/>
      <w:marLeft w:val="0"/>
      <w:marRight w:val="0"/>
      <w:marTop w:val="0"/>
      <w:marBottom w:val="0"/>
      <w:divBdr>
        <w:top w:val="none" w:sz="0" w:space="0" w:color="auto"/>
        <w:left w:val="none" w:sz="0" w:space="0" w:color="auto"/>
        <w:bottom w:val="none" w:sz="0" w:space="0" w:color="auto"/>
        <w:right w:val="none" w:sz="0" w:space="0" w:color="auto"/>
      </w:divBdr>
    </w:div>
    <w:div w:id="300960725">
      <w:bodyDiv w:val="1"/>
      <w:marLeft w:val="0"/>
      <w:marRight w:val="0"/>
      <w:marTop w:val="0"/>
      <w:marBottom w:val="0"/>
      <w:divBdr>
        <w:top w:val="none" w:sz="0" w:space="0" w:color="auto"/>
        <w:left w:val="none" w:sz="0" w:space="0" w:color="auto"/>
        <w:bottom w:val="none" w:sz="0" w:space="0" w:color="auto"/>
        <w:right w:val="none" w:sz="0" w:space="0" w:color="auto"/>
      </w:divBdr>
    </w:div>
    <w:div w:id="340284503">
      <w:bodyDiv w:val="1"/>
      <w:marLeft w:val="0"/>
      <w:marRight w:val="0"/>
      <w:marTop w:val="0"/>
      <w:marBottom w:val="0"/>
      <w:divBdr>
        <w:top w:val="none" w:sz="0" w:space="0" w:color="auto"/>
        <w:left w:val="none" w:sz="0" w:space="0" w:color="auto"/>
        <w:bottom w:val="none" w:sz="0" w:space="0" w:color="auto"/>
        <w:right w:val="none" w:sz="0" w:space="0" w:color="auto"/>
      </w:divBdr>
    </w:div>
    <w:div w:id="372535874">
      <w:bodyDiv w:val="1"/>
      <w:marLeft w:val="0"/>
      <w:marRight w:val="0"/>
      <w:marTop w:val="0"/>
      <w:marBottom w:val="0"/>
      <w:divBdr>
        <w:top w:val="none" w:sz="0" w:space="0" w:color="auto"/>
        <w:left w:val="none" w:sz="0" w:space="0" w:color="auto"/>
        <w:bottom w:val="none" w:sz="0" w:space="0" w:color="auto"/>
        <w:right w:val="none" w:sz="0" w:space="0" w:color="auto"/>
      </w:divBdr>
    </w:div>
    <w:div w:id="379938068">
      <w:bodyDiv w:val="1"/>
      <w:marLeft w:val="0"/>
      <w:marRight w:val="0"/>
      <w:marTop w:val="0"/>
      <w:marBottom w:val="0"/>
      <w:divBdr>
        <w:top w:val="none" w:sz="0" w:space="0" w:color="auto"/>
        <w:left w:val="none" w:sz="0" w:space="0" w:color="auto"/>
        <w:bottom w:val="none" w:sz="0" w:space="0" w:color="auto"/>
        <w:right w:val="none" w:sz="0" w:space="0" w:color="auto"/>
      </w:divBdr>
    </w:div>
    <w:div w:id="400058804">
      <w:bodyDiv w:val="1"/>
      <w:marLeft w:val="0"/>
      <w:marRight w:val="0"/>
      <w:marTop w:val="0"/>
      <w:marBottom w:val="0"/>
      <w:divBdr>
        <w:top w:val="none" w:sz="0" w:space="0" w:color="auto"/>
        <w:left w:val="none" w:sz="0" w:space="0" w:color="auto"/>
        <w:bottom w:val="none" w:sz="0" w:space="0" w:color="auto"/>
        <w:right w:val="none" w:sz="0" w:space="0" w:color="auto"/>
      </w:divBdr>
    </w:div>
    <w:div w:id="404959322">
      <w:bodyDiv w:val="1"/>
      <w:marLeft w:val="0"/>
      <w:marRight w:val="0"/>
      <w:marTop w:val="0"/>
      <w:marBottom w:val="0"/>
      <w:divBdr>
        <w:top w:val="none" w:sz="0" w:space="0" w:color="auto"/>
        <w:left w:val="none" w:sz="0" w:space="0" w:color="auto"/>
        <w:bottom w:val="none" w:sz="0" w:space="0" w:color="auto"/>
        <w:right w:val="none" w:sz="0" w:space="0" w:color="auto"/>
      </w:divBdr>
    </w:div>
    <w:div w:id="409893640">
      <w:bodyDiv w:val="1"/>
      <w:marLeft w:val="0"/>
      <w:marRight w:val="0"/>
      <w:marTop w:val="0"/>
      <w:marBottom w:val="0"/>
      <w:divBdr>
        <w:top w:val="none" w:sz="0" w:space="0" w:color="auto"/>
        <w:left w:val="none" w:sz="0" w:space="0" w:color="auto"/>
        <w:bottom w:val="none" w:sz="0" w:space="0" w:color="auto"/>
        <w:right w:val="none" w:sz="0" w:space="0" w:color="auto"/>
      </w:divBdr>
    </w:div>
    <w:div w:id="443157598">
      <w:bodyDiv w:val="1"/>
      <w:marLeft w:val="0"/>
      <w:marRight w:val="0"/>
      <w:marTop w:val="0"/>
      <w:marBottom w:val="0"/>
      <w:divBdr>
        <w:top w:val="none" w:sz="0" w:space="0" w:color="auto"/>
        <w:left w:val="none" w:sz="0" w:space="0" w:color="auto"/>
        <w:bottom w:val="none" w:sz="0" w:space="0" w:color="auto"/>
        <w:right w:val="none" w:sz="0" w:space="0" w:color="auto"/>
      </w:divBdr>
    </w:div>
    <w:div w:id="451443858">
      <w:bodyDiv w:val="1"/>
      <w:marLeft w:val="0"/>
      <w:marRight w:val="0"/>
      <w:marTop w:val="0"/>
      <w:marBottom w:val="0"/>
      <w:divBdr>
        <w:top w:val="none" w:sz="0" w:space="0" w:color="auto"/>
        <w:left w:val="none" w:sz="0" w:space="0" w:color="auto"/>
        <w:bottom w:val="none" w:sz="0" w:space="0" w:color="auto"/>
        <w:right w:val="none" w:sz="0" w:space="0" w:color="auto"/>
      </w:divBdr>
    </w:div>
    <w:div w:id="459686929">
      <w:bodyDiv w:val="1"/>
      <w:marLeft w:val="0"/>
      <w:marRight w:val="0"/>
      <w:marTop w:val="0"/>
      <w:marBottom w:val="0"/>
      <w:divBdr>
        <w:top w:val="none" w:sz="0" w:space="0" w:color="auto"/>
        <w:left w:val="none" w:sz="0" w:space="0" w:color="auto"/>
        <w:bottom w:val="none" w:sz="0" w:space="0" w:color="auto"/>
        <w:right w:val="none" w:sz="0" w:space="0" w:color="auto"/>
      </w:divBdr>
    </w:div>
    <w:div w:id="479663146">
      <w:bodyDiv w:val="1"/>
      <w:marLeft w:val="0"/>
      <w:marRight w:val="0"/>
      <w:marTop w:val="0"/>
      <w:marBottom w:val="0"/>
      <w:divBdr>
        <w:top w:val="none" w:sz="0" w:space="0" w:color="auto"/>
        <w:left w:val="none" w:sz="0" w:space="0" w:color="auto"/>
        <w:bottom w:val="none" w:sz="0" w:space="0" w:color="auto"/>
        <w:right w:val="none" w:sz="0" w:space="0" w:color="auto"/>
      </w:divBdr>
    </w:div>
    <w:div w:id="481848253">
      <w:bodyDiv w:val="1"/>
      <w:marLeft w:val="0"/>
      <w:marRight w:val="0"/>
      <w:marTop w:val="0"/>
      <w:marBottom w:val="0"/>
      <w:divBdr>
        <w:top w:val="none" w:sz="0" w:space="0" w:color="auto"/>
        <w:left w:val="none" w:sz="0" w:space="0" w:color="auto"/>
        <w:bottom w:val="none" w:sz="0" w:space="0" w:color="auto"/>
        <w:right w:val="none" w:sz="0" w:space="0" w:color="auto"/>
      </w:divBdr>
    </w:div>
    <w:div w:id="483207751">
      <w:bodyDiv w:val="1"/>
      <w:marLeft w:val="0"/>
      <w:marRight w:val="0"/>
      <w:marTop w:val="0"/>
      <w:marBottom w:val="0"/>
      <w:divBdr>
        <w:top w:val="none" w:sz="0" w:space="0" w:color="auto"/>
        <w:left w:val="none" w:sz="0" w:space="0" w:color="auto"/>
        <w:bottom w:val="none" w:sz="0" w:space="0" w:color="auto"/>
        <w:right w:val="none" w:sz="0" w:space="0" w:color="auto"/>
      </w:divBdr>
    </w:div>
    <w:div w:id="484587051">
      <w:bodyDiv w:val="1"/>
      <w:marLeft w:val="0"/>
      <w:marRight w:val="0"/>
      <w:marTop w:val="0"/>
      <w:marBottom w:val="0"/>
      <w:divBdr>
        <w:top w:val="none" w:sz="0" w:space="0" w:color="auto"/>
        <w:left w:val="none" w:sz="0" w:space="0" w:color="auto"/>
        <w:bottom w:val="none" w:sz="0" w:space="0" w:color="auto"/>
        <w:right w:val="none" w:sz="0" w:space="0" w:color="auto"/>
      </w:divBdr>
    </w:div>
    <w:div w:id="553203527">
      <w:bodyDiv w:val="1"/>
      <w:marLeft w:val="0"/>
      <w:marRight w:val="0"/>
      <w:marTop w:val="0"/>
      <w:marBottom w:val="0"/>
      <w:divBdr>
        <w:top w:val="none" w:sz="0" w:space="0" w:color="auto"/>
        <w:left w:val="none" w:sz="0" w:space="0" w:color="auto"/>
        <w:bottom w:val="none" w:sz="0" w:space="0" w:color="auto"/>
        <w:right w:val="none" w:sz="0" w:space="0" w:color="auto"/>
      </w:divBdr>
    </w:div>
    <w:div w:id="577640708">
      <w:bodyDiv w:val="1"/>
      <w:marLeft w:val="0"/>
      <w:marRight w:val="0"/>
      <w:marTop w:val="0"/>
      <w:marBottom w:val="0"/>
      <w:divBdr>
        <w:top w:val="none" w:sz="0" w:space="0" w:color="auto"/>
        <w:left w:val="none" w:sz="0" w:space="0" w:color="auto"/>
        <w:bottom w:val="none" w:sz="0" w:space="0" w:color="auto"/>
        <w:right w:val="none" w:sz="0" w:space="0" w:color="auto"/>
      </w:divBdr>
    </w:div>
    <w:div w:id="588737461">
      <w:bodyDiv w:val="1"/>
      <w:marLeft w:val="0"/>
      <w:marRight w:val="0"/>
      <w:marTop w:val="0"/>
      <w:marBottom w:val="0"/>
      <w:divBdr>
        <w:top w:val="none" w:sz="0" w:space="0" w:color="auto"/>
        <w:left w:val="none" w:sz="0" w:space="0" w:color="auto"/>
        <w:bottom w:val="none" w:sz="0" w:space="0" w:color="auto"/>
        <w:right w:val="none" w:sz="0" w:space="0" w:color="auto"/>
      </w:divBdr>
    </w:div>
    <w:div w:id="596986402">
      <w:bodyDiv w:val="1"/>
      <w:marLeft w:val="0"/>
      <w:marRight w:val="0"/>
      <w:marTop w:val="0"/>
      <w:marBottom w:val="0"/>
      <w:divBdr>
        <w:top w:val="none" w:sz="0" w:space="0" w:color="auto"/>
        <w:left w:val="none" w:sz="0" w:space="0" w:color="auto"/>
        <w:bottom w:val="none" w:sz="0" w:space="0" w:color="auto"/>
        <w:right w:val="none" w:sz="0" w:space="0" w:color="auto"/>
      </w:divBdr>
    </w:div>
    <w:div w:id="638730409">
      <w:bodyDiv w:val="1"/>
      <w:marLeft w:val="0"/>
      <w:marRight w:val="0"/>
      <w:marTop w:val="0"/>
      <w:marBottom w:val="0"/>
      <w:divBdr>
        <w:top w:val="none" w:sz="0" w:space="0" w:color="auto"/>
        <w:left w:val="none" w:sz="0" w:space="0" w:color="auto"/>
        <w:bottom w:val="none" w:sz="0" w:space="0" w:color="auto"/>
        <w:right w:val="none" w:sz="0" w:space="0" w:color="auto"/>
      </w:divBdr>
    </w:div>
    <w:div w:id="666131051">
      <w:bodyDiv w:val="1"/>
      <w:marLeft w:val="0"/>
      <w:marRight w:val="0"/>
      <w:marTop w:val="0"/>
      <w:marBottom w:val="0"/>
      <w:divBdr>
        <w:top w:val="none" w:sz="0" w:space="0" w:color="auto"/>
        <w:left w:val="none" w:sz="0" w:space="0" w:color="auto"/>
        <w:bottom w:val="none" w:sz="0" w:space="0" w:color="auto"/>
        <w:right w:val="none" w:sz="0" w:space="0" w:color="auto"/>
      </w:divBdr>
    </w:div>
    <w:div w:id="674259255">
      <w:bodyDiv w:val="1"/>
      <w:marLeft w:val="0"/>
      <w:marRight w:val="0"/>
      <w:marTop w:val="0"/>
      <w:marBottom w:val="0"/>
      <w:divBdr>
        <w:top w:val="none" w:sz="0" w:space="0" w:color="auto"/>
        <w:left w:val="none" w:sz="0" w:space="0" w:color="auto"/>
        <w:bottom w:val="none" w:sz="0" w:space="0" w:color="auto"/>
        <w:right w:val="none" w:sz="0" w:space="0" w:color="auto"/>
      </w:divBdr>
    </w:div>
    <w:div w:id="731583482">
      <w:bodyDiv w:val="1"/>
      <w:marLeft w:val="0"/>
      <w:marRight w:val="0"/>
      <w:marTop w:val="0"/>
      <w:marBottom w:val="0"/>
      <w:divBdr>
        <w:top w:val="none" w:sz="0" w:space="0" w:color="auto"/>
        <w:left w:val="none" w:sz="0" w:space="0" w:color="auto"/>
        <w:bottom w:val="none" w:sz="0" w:space="0" w:color="auto"/>
        <w:right w:val="none" w:sz="0" w:space="0" w:color="auto"/>
      </w:divBdr>
    </w:div>
    <w:div w:id="783303412">
      <w:bodyDiv w:val="1"/>
      <w:marLeft w:val="0"/>
      <w:marRight w:val="0"/>
      <w:marTop w:val="0"/>
      <w:marBottom w:val="0"/>
      <w:divBdr>
        <w:top w:val="none" w:sz="0" w:space="0" w:color="auto"/>
        <w:left w:val="none" w:sz="0" w:space="0" w:color="auto"/>
        <w:bottom w:val="none" w:sz="0" w:space="0" w:color="auto"/>
        <w:right w:val="none" w:sz="0" w:space="0" w:color="auto"/>
      </w:divBdr>
    </w:div>
    <w:div w:id="805973849">
      <w:bodyDiv w:val="1"/>
      <w:marLeft w:val="0"/>
      <w:marRight w:val="0"/>
      <w:marTop w:val="0"/>
      <w:marBottom w:val="0"/>
      <w:divBdr>
        <w:top w:val="none" w:sz="0" w:space="0" w:color="auto"/>
        <w:left w:val="none" w:sz="0" w:space="0" w:color="auto"/>
        <w:bottom w:val="none" w:sz="0" w:space="0" w:color="auto"/>
        <w:right w:val="none" w:sz="0" w:space="0" w:color="auto"/>
      </w:divBdr>
    </w:div>
    <w:div w:id="848717037">
      <w:bodyDiv w:val="1"/>
      <w:marLeft w:val="0"/>
      <w:marRight w:val="0"/>
      <w:marTop w:val="0"/>
      <w:marBottom w:val="0"/>
      <w:divBdr>
        <w:top w:val="none" w:sz="0" w:space="0" w:color="auto"/>
        <w:left w:val="none" w:sz="0" w:space="0" w:color="auto"/>
        <w:bottom w:val="none" w:sz="0" w:space="0" w:color="auto"/>
        <w:right w:val="none" w:sz="0" w:space="0" w:color="auto"/>
      </w:divBdr>
    </w:div>
    <w:div w:id="859778130">
      <w:bodyDiv w:val="1"/>
      <w:marLeft w:val="0"/>
      <w:marRight w:val="0"/>
      <w:marTop w:val="0"/>
      <w:marBottom w:val="0"/>
      <w:divBdr>
        <w:top w:val="none" w:sz="0" w:space="0" w:color="auto"/>
        <w:left w:val="none" w:sz="0" w:space="0" w:color="auto"/>
        <w:bottom w:val="none" w:sz="0" w:space="0" w:color="auto"/>
        <w:right w:val="none" w:sz="0" w:space="0" w:color="auto"/>
      </w:divBdr>
    </w:div>
    <w:div w:id="876086273">
      <w:bodyDiv w:val="1"/>
      <w:marLeft w:val="0"/>
      <w:marRight w:val="0"/>
      <w:marTop w:val="0"/>
      <w:marBottom w:val="0"/>
      <w:divBdr>
        <w:top w:val="none" w:sz="0" w:space="0" w:color="auto"/>
        <w:left w:val="none" w:sz="0" w:space="0" w:color="auto"/>
        <w:bottom w:val="none" w:sz="0" w:space="0" w:color="auto"/>
        <w:right w:val="none" w:sz="0" w:space="0" w:color="auto"/>
      </w:divBdr>
    </w:div>
    <w:div w:id="902638970">
      <w:bodyDiv w:val="1"/>
      <w:marLeft w:val="0"/>
      <w:marRight w:val="0"/>
      <w:marTop w:val="0"/>
      <w:marBottom w:val="0"/>
      <w:divBdr>
        <w:top w:val="none" w:sz="0" w:space="0" w:color="auto"/>
        <w:left w:val="none" w:sz="0" w:space="0" w:color="auto"/>
        <w:bottom w:val="none" w:sz="0" w:space="0" w:color="auto"/>
        <w:right w:val="none" w:sz="0" w:space="0" w:color="auto"/>
      </w:divBdr>
    </w:div>
    <w:div w:id="918103727">
      <w:bodyDiv w:val="1"/>
      <w:marLeft w:val="0"/>
      <w:marRight w:val="0"/>
      <w:marTop w:val="0"/>
      <w:marBottom w:val="0"/>
      <w:divBdr>
        <w:top w:val="none" w:sz="0" w:space="0" w:color="auto"/>
        <w:left w:val="none" w:sz="0" w:space="0" w:color="auto"/>
        <w:bottom w:val="none" w:sz="0" w:space="0" w:color="auto"/>
        <w:right w:val="none" w:sz="0" w:space="0" w:color="auto"/>
      </w:divBdr>
    </w:div>
    <w:div w:id="936256467">
      <w:bodyDiv w:val="1"/>
      <w:marLeft w:val="0"/>
      <w:marRight w:val="0"/>
      <w:marTop w:val="0"/>
      <w:marBottom w:val="0"/>
      <w:divBdr>
        <w:top w:val="none" w:sz="0" w:space="0" w:color="auto"/>
        <w:left w:val="none" w:sz="0" w:space="0" w:color="auto"/>
        <w:bottom w:val="none" w:sz="0" w:space="0" w:color="auto"/>
        <w:right w:val="none" w:sz="0" w:space="0" w:color="auto"/>
      </w:divBdr>
    </w:div>
    <w:div w:id="945965076">
      <w:bodyDiv w:val="1"/>
      <w:marLeft w:val="0"/>
      <w:marRight w:val="0"/>
      <w:marTop w:val="0"/>
      <w:marBottom w:val="0"/>
      <w:divBdr>
        <w:top w:val="none" w:sz="0" w:space="0" w:color="auto"/>
        <w:left w:val="none" w:sz="0" w:space="0" w:color="auto"/>
        <w:bottom w:val="none" w:sz="0" w:space="0" w:color="auto"/>
        <w:right w:val="none" w:sz="0" w:space="0" w:color="auto"/>
      </w:divBdr>
    </w:div>
    <w:div w:id="989289282">
      <w:bodyDiv w:val="1"/>
      <w:marLeft w:val="0"/>
      <w:marRight w:val="0"/>
      <w:marTop w:val="0"/>
      <w:marBottom w:val="0"/>
      <w:divBdr>
        <w:top w:val="none" w:sz="0" w:space="0" w:color="auto"/>
        <w:left w:val="none" w:sz="0" w:space="0" w:color="auto"/>
        <w:bottom w:val="none" w:sz="0" w:space="0" w:color="auto"/>
        <w:right w:val="none" w:sz="0" w:space="0" w:color="auto"/>
      </w:divBdr>
    </w:div>
    <w:div w:id="998726385">
      <w:bodyDiv w:val="1"/>
      <w:marLeft w:val="0"/>
      <w:marRight w:val="0"/>
      <w:marTop w:val="0"/>
      <w:marBottom w:val="0"/>
      <w:divBdr>
        <w:top w:val="none" w:sz="0" w:space="0" w:color="auto"/>
        <w:left w:val="none" w:sz="0" w:space="0" w:color="auto"/>
        <w:bottom w:val="none" w:sz="0" w:space="0" w:color="auto"/>
        <w:right w:val="none" w:sz="0" w:space="0" w:color="auto"/>
      </w:divBdr>
    </w:div>
    <w:div w:id="1010378138">
      <w:bodyDiv w:val="1"/>
      <w:marLeft w:val="0"/>
      <w:marRight w:val="0"/>
      <w:marTop w:val="0"/>
      <w:marBottom w:val="0"/>
      <w:divBdr>
        <w:top w:val="none" w:sz="0" w:space="0" w:color="auto"/>
        <w:left w:val="none" w:sz="0" w:space="0" w:color="auto"/>
        <w:bottom w:val="none" w:sz="0" w:space="0" w:color="auto"/>
        <w:right w:val="none" w:sz="0" w:space="0" w:color="auto"/>
      </w:divBdr>
    </w:div>
    <w:div w:id="1027870043">
      <w:bodyDiv w:val="1"/>
      <w:marLeft w:val="0"/>
      <w:marRight w:val="0"/>
      <w:marTop w:val="0"/>
      <w:marBottom w:val="0"/>
      <w:divBdr>
        <w:top w:val="none" w:sz="0" w:space="0" w:color="auto"/>
        <w:left w:val="none" w:sz="0" w:space="0" w:color="auto"/>
        <w:bottom w:val="none" w:sz="0" w:space="0" w:color="auto"/>
        <w:right w:val="none" w:sz="0" w:space="0" w:color="auto"/>
      </w:divBdr>
    </w:div>
    <w:div w:id="1033336726">
      <w:bodyDiv w:val="1"/>
      <w:marLeft w:val="0"/>
      <w:marRight w:val="0"/>
      <w:marTop w:val="0"/>
      <w:marBottom w:val="0"/>
      <w:divBdr>
        <w:top w:val="none" w:sz="0" w:space="0" w:color="auto"/>
        <w:left w:val="none" w:sz="0" w:space="0" w:color="auto"/>
        <w:bottom w:val="none" w:sz="0" w:space="0" w:color="auto"/>
        <w:right w:val="none" w:sz="0" w:space="0" w:color="auto"/>
      </w:divBdr>
    </w:div>
    <w:div w:id="1038628515">
      <w:bodyDiv w:val="1"/>
      <w:marLeft w:val="0"/>
      <w:marRight w:val="0"/>
      <w:marTop w:val="0"/>
      <w:marBottom w:val="0"/>
      <w:divBdr>
        <w:top w:val="none" w:sz="0" w:space="0" w:color="auto"/>
        <w:left w:val="none" w:sz="0" w:space="0" w:color="auto"/>
        <w:bottom w:val="none" w:sz="0" w:space="0" w:color="auto"/>
        <w:right w:val="none" w:sz="0" w:space="0" w:color="auto"/>
      </w:divBdr>
    </w:div>
    <w:div w:id="1084650693">
      <w:bodyDiv w:val="1"/>
      <w:marLeft w:val="0"/>
      <w:marRight w:val="0"/>
      <w:marTop w:val="0"/>
      <w:marBottom w:val="0"/>
      <w:divBdr>
        <w:top w:val="none" w:sz="0" w:space="0" w:color="auto"/>
        <w:left w:val="none" w:sz="0" w:space="0" w:color="auto"/>
        <w:bottom w:val="none" w:sz="0" w:space="0" w:color="auto"/>
        <w:right w:val="none" w:sz="0" w:space="0" w:color="auto"/>
      </w:divBdr>
    </w:div>
    <w:div w:id="1130054741">
      <w:bodyDiv w:val="1"/>
      <w:marLeft w:val="0"/>
      <w:marRight w:val="0"/>
      <w:marTop w:val="0"/>
      <w:marBottom w:val="0"/>
      <w:divBdr>
        <w:top w:val="none" w:sz="0" w:space="0" w:color="auto"/>
        <w:left w:val="none" w:sz="0" w:space="0" w:color="auto"/>
        <w:bottom w:val="none" w:sz="0" w:space="0" w:color="auto"/>
        <w:right w:val="none" w:sz="0" w:space="0" w:color="auto"/>
      </w:divBdr>
    </w:div>
    <w:div w:id="1232040228">
      <w:bodyDiv w:val="1"/>
      <w:marLeft w:val="0"/>
      <w:marRight w:val="0"/>
      <w:marTop w:val="0"/>
      <w:marBottom w:val="0"/>
      <w:divBdr>
        <w:top w:val="none" w:sz="0" w:space="0" w:color="auto"/>
        <w:left w:val="none" w:sz="0" w:space="0" w:color="auto"/>
        <w:bottom w:val="none" w:sz="0" w:space="0" w:color="auto"/>
        <w:right w:val="none" w:sz="0" w:space="0" w:color="auto"/>
      </w:divBdr>
    </w:div>
    <w:div w:id="1243956269">
      <w:bodyDiv w:val="1"/>
      <w:marLeft w:val="0"/>
      <w:marRight w:val="0"/>
      <w:marTop w:val="0"/>
      <w:marBottom w:val="0"/>
      <w:divBdr>
        <w:top w:val="none" w:sz="0" w:space="0" w:color="auto"/>
        <w:left w:val="none" w:sz="0" w:space="0" w:color="auto"/>
        <w:bottom w:val="none" w:sz="0" w:space="0" w:color="auto"/>
        <w:right w:val="none" w:sz="0" w:space="0" w:color="auto"/>
      </w:divBdr>
    </w:div>
    <w:div w:id="1256741254">
      <w:bodyDiv w:val="1"/>
      <w:marLeft w:val="0"/>
      <w:marRight w:val="0"/>
      <w:marTop w:val="0"/>
      <w:marBottom w:val="0"/>
      <w:divBdr>
        <w:top w:val="none" w:sz="0" w:space="0" w:color="auto"/>
        <w:left w:val="none" w:sz="0" w:space="0" w:color="auto"/>
        <w:bottom w:val="none" w:sz="0" w:space="0" w:color="auto"/>
        <w:right w:val="none" w:sz="0" w:space="0" w:color="auto"/>
      </w:divBdr>
    </w:div>
    <w:div w:id="1299412003">
      <w:bodyDiv w:val="1"/>
      <w:marLeft w:val="0"/>
      <w:marRight w:val="0"/>
      <w:marTop w:val="0"/>
      <w:marBottom w:val="0"/>
      <w:divBdr>
        <w:top w:val="none" w:sz="0" w:space="0" w:color="auto"/>
        <w:left w:val="none" w:sz="0" w:space="0" w:color="auto"/>
        <w:bottom w:val="none" w:sz="0" w:space="0" w:color="auto"/>
        <w:right w:val="none" w:sz="0" w:space="0" w:color="auto"/>
      </w:divBdr>
    </w:div>
    <w:div w:id="1355497438">
      <w:bodyDiv w:val="1"/>
      <w:marLeft w:val="0"/>
      <w:marRight w:val="0"/>
      <w:marTop w:val="0"/>
      <w:marBottom w:val="0"/>
      <w:divBdr>
        <w:top w:val="none" w:sz="0" w:space="0" w:color="auto"/>
        <w:left w:val="none" w:sz="0" w:space="0" w:color="auto"/>
        <w:bottom w:val="none" w:sz="0" w:space="0" w:color="auto"/>
        <w:right w:val="none" w:sz="0" w:space="0" w:color="auto"/>
      </w:divBdr>
    </w:div>
    <w:div w:id="1363942217">
      <w:bodyDiv w:val="1"/>
      <w:marLeft w:val="0"/>
      <w:marRight w:val="0"/>
      <w:marTop w:val="0"/>
      <w:marBottom w:val="0"/>
      <w:divBdr>
        <w:top w:val="none" w:sz="0" w:space="0" w:color="auto"/>
        <w:left w:val="none" w:sz="0" w:space="0" w:color="auto"/>
        <w:bottom w:val="none" w:sz="0" w:space="0" w:color="auto"/>
        <w:right w:val="none" w:sz="0" w:space="0" w:color="auto"/>
      </w:divBdr>
    </w:div>
    <w:div w:id="1365403462">
      <w:bodyDiv w:val="1"/>
      <w:marLeft w:val="0"/>
      <w:marRight w:val="0"/>
      <w:marTop w:val="0"/>
      <w:marBottom w:val="0"/>
      <w:divBdr>
        <w:top w:val="none" w:sz="0" w:space="0" w:color="auto"/>
        <w:left w:val="none" w:sz="0" w:space="0" w:color="auto"/>
        <w:bottom w:val="none" w:sz="0" w:space="0" w:color="auto"/>
        <w:right w:val="none" w:sz="0" w:space="0" w:color="auto"/>
      </w:divBdr>
    </w:div>
    <w:div w:id="1406295965">
      <w:bodyDiv w:val="1"/>
      <w:marLeft w:val="0"/>
      <w:marRight w:val="0"/>
      <w:marTop w:val="0"/>
      <w:marBottom w:val="0"/>
      <w:divBdr>
        <w:top w:val="none" w:sz="0" w:space="0" w:color="auto"/>
        <w:left w:val="none" w:sz="0" w:space="0" w:color="auto"/>
        <w:bottom w:val="none" w:sz="0" w:space="0" w:color="auto"/>
        <w:right w:val="none" w:sz="0" w:space="0" w:color="auto"/>
      </w:divBdr>
    </w:div>
    <w:div w:id="1422988333">
      <w:bodyDiv w:val="1"/>
      <w:marLeft w:val="0"/>
      <w:marRight w:val="0"/>
      <w:marTop w:val="0"/>
      <w:marBottom w:val="0"/>
      <w:divBdr>
        <w:top w:val="none" w:sz="0" w:space="0" w:color="auto"/>
        <w:left w:val="none" w:sz="0" w:space="0" w:color="auto"/>
        <w:bottom w:val="none" w:sz="0" w:space="0" w:color="auto"/>
        <w:right w:val="none" w:sz="0" w:space="0" w:color="auto"/>
      </w:divBdr>
    </w:div>
    <w:div w:id="1450277408">
      <w:bodyDiv w:val="1"/>
      <w:marLeft w:val="0"/>
      <w:marRight w:val="0"/>
      <w:marTop w:val="0"/>
      <w:marBottom w:val="0"/>
      <w:divBdr>
        <w:top w:val="none" w:sz="0" w:space="0" w:color="auto"/>
        <w:left w:val="none" w:sz="0" w:space="0" w:color="auto"/>
        <w:bottom w:val="none" w:sz="0" w:space="0" w:color="auto"/>
        <w:right w:val="none" w:sz="0" w:space="0" w:color="auto"/>
      </w:divBdr>
    </w:div>
    <w:div w:id="1465467174">
      <w:bodyDiv w:val="1"/>
      <w:marLeft w:val="0"/>
      <w:marRight w:val="0"/>
      <w:marTop w:val="0"/>
      <w:marBottom w:val="0"/>
      <w:divBdr>
        <w:top w:val="none" w:sz="0" w:space="0" w:color="auto"/>
        <w:left w:val="none" w:sz="0" w:space="0" w:color="auto"/>
        <w:bottom w:val="none" w:sz="0" w:space="0" w:color="auto"/>
        <w:right w:val="none" w:sz="0" w:space="0" w:color="auto"/>
      </w:divBdr>
    </w:div>
    <w:div w:id="1468937875">
      <w:bodyDiv w:val="1"/>
      <w:marLeft w:val="0"/>
      <w:marRight w:val="0"/>
      <w:marTop w:val="0"/>
      <w:marBottom w:val="0"/>
      <w:divBdr>
        <w:top w:val="none" w:sz="0" w:space="0" w:color="auto"/>
        <w:left w:val="none" w:sz="0" w:space="0" w:color="auto"/>
        <w:bottom w:val="none" w:sz="0" w:space="0" w:color="auto"/>
        <w:right w:val="none" w:sz="0" w:space="0" w:color="auto"/>
      </w:divBdr>
    </w:div>
    <w:div w:id="1483230883">
      <w:bodyDiv w:val="1"/>
      <w:marLeft w:val="0"/>
      <w:marRight w:val="0"/>
      <w:marTop w:val="0"/>
      <w:marBottom w:val="0"/>
      <w:divBdr>
        <w:top w:val="none" w:sz="0" w:space="0" w:color="auto"/>
        <w:left w:val="none" w:sz="0" w:space="0" w:color="auto"/>
        <w:bottom w:val="none" w:sz="0" w:space="0" w:color="auto"/>
        <w:right w:val="none" w:sz="0" w:space="0" w:color="auto"/>
      </w:divBdr>
    </w:div>
    <w:div w:id="1491288126">
      <w:bodyDiv w:val="1"/>
      <w:marLeft w:val="0"/>
      <w:marRight w:val="0"/>
      <w:marTop w:val="0"/>
      <w:marBottom w:val="0"/>
      <w:divBdr>
        <w:top w:val="none" w:sz="0" w:space="0" w:color="auto"/>
        <w:left w:val="none" w:sz="0" w:space="0" w:color="auto"/>
        <w:bottom w:val="none" w:sz="0" w:space="0" w:color="auto"/>
        <w:right w:val="none" w:sz="0" w:space="0" w:color="auto"/>
      </w:divBdr>
    </w:div>
    <w:div w:id="1507360449">
      <w:bodyDiv w:val="1"/>
      <w:marLeft w:val="0"/>
      <w:marRight w:val="0"/>
      <w:marTop w:val="0"/>
      <w:marBottom w:val="0"/>
      <w:divBdr>
        <w:top w:val="none" w:sz="0" w:space="0" w:color="auto"/>
        <w:left w:val="none" w:sz="0" w:space="0" w:color="auto"/>
        <w:bottom w:val="none" w:sz="0" w:space="0" w:color="auto"/>
        <w:right w:val="none" w:sz="0" w:space="0" w:color="auto"/>
      </w:divBdr>
    </w:div>
    <w:div w:id="1566337806">
      <w:bodyDiv w:val="1"/>
      <w:marLeft w:val="0"/>
      <w:marRight w:val="0"/>
      <w:marTop w:val="0"/>
      <w:marBottom w:val="0"/>
      <w:divBdr>
        <w:top w:val="none" w:sz="0" w:space="0" w:color="auto"/>
        <w:left w:val="none" w:sz="0" w:space="0" w:color="auto"/>
        <w:bottom w:val="none" w:sz="0" w:space="0" w:color="auto"/>
        <w:right w:val="none" w:sz="0" w:space="0" w:color="auto"/>
      </w:divBdr>
    </w:div>
    <w:div w:id="1584558855">
      <w:bodyDiv w:val="1"/>
      <w:marLeft w:val="0"/>
      <w:marRight w:val="0"/>
      <w:marTop w:val="0"/>
      <w:marBottom w:val="0"/>
      <w:divBdr>
        <w:top w:val="none" w:sz="0" w:space="0" w:color="auto"/>
        <w:left w:val="none" w:sz="0" w:space="0" w:color="auto"/>
        <w:bottom w:val="none" w:sz="0" w:space="0" w:color="auto"/>
        <w:right w:val="none" w:sz="0" w:space="0" w:color="auto"/>
      </w:divBdr>
    </w:div>
    <w:div w:id="1600874372">
      <w:bodyDiv w:val="1"/>
      <w:marLeft w:val="0"/>
      <w:marRight w:val="0"/>
      <w:marTop w:val="0"/>
      <w:marBottom w:val="0"/>
      <w:divBdr>
        <w:top w:val="none" w:sz="0" w:space="0" w:color="auto"/>
        <w:left w:val="none" w:sz="0" w:space="0" w:color="auto"/>
        <w:bottom w:val="none" w:sz="0" w:space="0" w:color="auto"/>
        <w:right w:val="none" w:sz="0" w:space="0" w:color="auto"/>
      </w:divBdr>
    </w:div>
    <w:div w:id="1611667164">
      <w:bodyDiv w:val="1"/>
      <w:marLeft w:val="0"/>
      <w:marRight w:val="0"/>
      <w:marTop w:val="0"/>
      <w:marBottom w:val="0"/>
      <w:divBdr>
        <w:top w:val="none" w:sz="0" w:space="0" w:color="auto"/>
        <w:left w:val="none" w:sz="0" w:space="0" w:color="auto"/>
        <w:bottom w:val="none" w:sz="0" w:space="0" w:color="auto"/>
        <w:right w:val="none" w:sz="0" w:space="0" w:color="auto"/>
      </w:divBdr>
    </w:div>
    <w:div w:id="1635015376">
      <w:bodyDiv w:val="1"/>
      <w:marLeft w:val="0"/>
      <w:marRight w:val="0"/>
      <w:marTop w:val="0"/>
      <w:marBottom w:val="0"/>
      <w:divBdr>
        <w:top w:val="none" w:sz="0" w:space="0" w:color="auto"/>
        <w:left w:val="none" w:sz="0" w:space="0" w:color="auto"/>
        <w:bottom w:val="none" w:sz="0" w:space="0" w:color="auto"/>
        <w:right w:val="none" w:sz="0" w:space="0" w:color="auto"/>
      </w:divBdr>
    </w:div>
    <w:div w:id="1660620372">
      <w:bodyDiv w:val="1"/>
      <w:marLeft w:val="0"/>
      <w:marRight w:val="0"/>
      <w:marTop w:val="0"/>
      <w:marBottom w:val="0"/>
      <w:divBdr>
        <w:top w:val="none" w:sz="0" w:space="0" w:color="auto"/>
        <w:left w:val="none" w:sz="0" w:space="0" w:color="auto"/>
        <w:bottom w:val="none" w:sz="0" w:space="0" w:color="auto"/>
        <w:right w:val="none" w:sz="0" w:space="0" w:color="auto"/>
      </w:divBdr>
    </w:div>
    <w:div w:id="1691373221">
      <w:bodyDiv w:val="1"/>
      <w:marLeft w:val="0"/>
      <w:marRight w:val="0"/>
      <w:marTop w:val="0"/>
      <w:marBottom w:val="0"/>
      <w:divBdr>
        <w:top w:val="none" w:sz="0" w:space="0" w:color="auto"/>
        <w:left w:val="none" w:sz="0" w:space="0" w:color="auto"/>
        <w:bottom w:val="none" w:sz="0" w:space="0" w:color="auto"/>
        <w:right w:val="none" w:sz="0" w:space="0" w:color="auto"/>
      </w:divBdr>
    </w:div>
    <w:div w:id="1702391231">
      <w:bodyDiv w:val="1"/>
      <w:marLeft w:val="0"/>
      <w:marRight w:val="0"/>
      <w:marTop w:val="0"/>
      <w:marBottom w:val="0"/>
      <w:divBdr>
        <w:top w:val="none" w:sz="0" w:space="0" w:color="auto"/>
        <w:left w:val="none" w:sz="0" w:space="0" w:color="auto"/>
        <w:bottom w:val="none" w:sz="0" w:space="0" w:color="auto"/>
        <w:right w:val="none" w:sz="0" w:space="0" w:color="auto"/>
      </w:divBdr>
    </w:div>
    <w:div w:id="1746343752">
      <w:bodyDiv w:val="1"/>
      <w:marLeft w:val="0"/>
      <w:marRight w:val="0"/>
      <w:marTop w:val="0"/>
      <w:marBottom w:val="0"/>
      <w:divBdr>
        <w:top w:val="none" w:sz="0" w:space="0" w:color="auto"/>
        <w:left w:val="none" w:sz="0" w:space="0" w:color="auto"/>
        <w:bottom w:val="none" w:sz="0" w:space="0" w:color="auto"/>
        <w:right w:val="none" w:sz="0" w:space="0" w:color="auto"/>
      </w:divBdr>
    </w:div>
    <w:div w:id="1748843319">
      <w:bodyDiv w:val="1"/>
      <w:marLeft w:val="0"/>
      <w:marRight w:val="0"/>
      <w:marTop w:val="0"/>
      <w:marBottom w:val="0"/>
      <w:divBdr>
        <w:top w:val="none" w:sz="0" w:space="0" w:color="auto"/>
        <w:left w:val="none" w:sz="0" w:space="0" w:color="auto"/>
        <w:bottom w:val="none" w:sz="0" w:space="0" w:color="auto"/>
        <w:right w:val="none" w:sz="0" w:space="0" w:color="auto"/>
      </w:divBdr>
    </w:div>
    <w:div w:id="1767267742">
      <w:bodyDiv w:val="1"/>
      <w:marLeft w:val="0"/>
      <w:marRight w:val="0"/>
      <w:marTop w:val="0"/>
      <w:marBottom w:val="0"/>
      <w:divBdr>
        <w:top w:val="none" w:sz="0" w:space="0" w:color="auto"/>
        <w:left w:val="none" w:sz="0" w:space="0" w:color="auto"/>
        <w:bottom w:val="none" w:sz="0" w:space="0" w:color="auto"/>
        <w:right w:val="none" w:sz="0" w:space="0" w:color="auto"/>
      </w:divBdr>
    </w:div>
    <w:div w:id="1771508337">
      <w:bodyDiv w:val="1"/>
      <w:marLeft w:val="0"/>
      <w:marRight w:val="0"/>
      <w:marTop w:val="0"/>
      <w:marBottom w:val="0"/>
      <w:divBdr>
        <w:top w:val="none" w:sz="0" w:space="0" w:color="auto"/>
        <w:left w:val="none" w:sz="0" w:space="0" w:color="auto"/>
        <w:bottom w:val="none" w:sz="0" w:space="0" w:color="auto"/>
        <w:right w:val="none" w:sz="0" w:space="0" w:color="auto"/>
      </w:divBdr>
    </w:div>
    <w:div w:id="1794906803">
      <w:bodyDiv w:val="1"/>
      <w:marLeft w:val="0"/>
      <w:marRight w:val="0"/>
      <w:marTop w:val="0"/>
      <w:marBottom w:val="0"/>
      <w:divBdr>
        <w:top w:val="none" w:sz="0" w:space="0" w:color="auto"/>
        <w:left w:val="none" w:sz="0" w:space="0" w:color="auto"/>
        <w:bottom w:val="none" w:sz="0" w:space="0" w:color="auto"/>
        <w:right w:val="none" w:sz="0" w:space="0" w:color="auto"/>
      </w:divBdr>
    </w:div>
    <w:div w:id="1882522371">
      <w:bodyDiv w:val="1"/>
      <w:marLeft w:val="0"/>
      <w:marRight w:val="0"/>
      <w:marTop w:val="0"/>
      <w:marBottom w:val="0"/>
      <w:divBdr>
        <w:top w:val="none" w:sz="0" w:space="0" w:color="auto"/>
        <w:left w:val="none" w:sz="0" w:space="0" w:color="auto"/>
        <w:bottom w:val="none" w:sz="0" w:space="0" w:color="auto"/>
        <w:right w:val="none" w:sz="0" w:space="0" w:color="auto"/>
      </w:divBdr>
    </w:div>
    <w:div w:id="1902911142">
      <w:bodyDiv w:val="1"/>
      <w:marLeft w:val="0"/>
      <w:marRight w:val="0"/>
      <w:marTop w:val="0"/>
      <w:marBottom w:val="0"/>
      <w:divBdr>
        <w:top w:val="none" w:sz="0" w:space="0" w:color="auto"/>
        <w:left w:val="none" w:sz="0" w:space="0" w:color="auto"/>
        <w:bottom w:val="none" w:sz="0" w:space="0" w:color="auto"/>
        <w:right w:val="none" w:sz="0" w:space="0" w:color="auto"/>
      </w:divBdr>
    </w:div>
    <w:div w:id="1908303658">
      <w:bodyDiv w:val="1"/>
      <w:marLeft w:val="0"/>
      <w:marRight w:val="0"/>
      <w:marTop w:val="0"/>
      <w:marBottom w:val="0"/>
      <w:divBdr>
        <w:top w:val="none" w:sz="0" w:space="0" w:color="auto"/>
        <w:left w:val="none" w:sz="0" w:space="0" w:color="auto"/>
        <w:bottom w:val="none" w:sz="0" w:space="0" w:color="auto"/>
        <w:right w:val="none" w:sz="0" w:space="0" w:color="auto"/>
      </w:divBdr>
    </w:div>
    <w:div w:id="1938555663">
      <w:bodyDiv w:val="1"/>
      <w:marLeft w:val="0"/>
      <w:marRight w:val="0"/>
      <w:marTop w:val="0"/>
      <w:marBottom w:val="0"/>
      <w:divBdr>
        <w:top w:val="none" w:sz="0" w:space="0" w:color="auto"/>
        <w:left w:val="none" w:sz="0" w:space="0" w:color="auto"/>
        <w:bottom w:val="none" w:sz="0" w:space="0" w:color="auto"/>
        <w:right w:val="none" w:sz="0" w:space="0" w:color="auto"/>
      </w:divBdr>
    </w:div>
    <w:div w:id="1948196948">
      <w:bodyDiv w:val="1"/>
      <w:marLeft w:val="0"/>
      <w:marRight w:val="0"/>
      <w:marTop w:val="0"/>
      <w:marBottom w:val="0"/>
      <w:divBdr>
        <w:top w:val="none" w:sz="0" w:space="0" w:color="auto"/>
        <w:left w:val="none" w:sz="0" w:space="0" w:color="auto"/>
        <w:bottom w:val="none" w:sz="0" w:space="0" w:color="auto"/>
        <w:right w:val="none" w:sz="0" w:space="0" w:color="auto"/>
      </w:divBdr>
    </w:div>
    <w:div w:id="1996831205">
      <w:bodyDiv w:val="1"/>
      <w:marLeft w:val="0"/>
      <w:marRight w:val="0"/>
      <w:marTop w:val="0"/>
      <w:marBottom w:val="0"/>
      <w:divBdr>
        <w:top w:val="none" w:sz="0" w:space="0" w:color="auto"/>
        <w:left w:val="none" w:sz="0" w:space="0" w:color="auto"/>
        <w:bottom w:val="none" w:sz="0" w:space="0" w:color="auto"/>
        <w:right w:val="none" w:sz="0" w:space="0" w:color="auto"/>
      </w:divBdr>
    </w:div>
    <w:div w:id="2000845123">
      <w:bodyDiv w:val="1"/>
      <w:marLeft w:val="0"/>
      <w:marRight w:val="0"/>
      <w:marTop w:val="0"/>
      <w:marBottom w:val="0"/>
      <w:divBdr>
        <w:top w:val="none" w:sz="0" w:space="0" w:color="auto"/>
        <w:left w:val="none" w:sz="0" w:space="0" w:color="auto"/>
        <w:bottom w:val="none" w:sz="0" w:space="0" w:color="auto"/>
        <w:right w:val="none" w:sz="0" w:space="0" w:color="auto"/>
      </w:divBdr>
    </w:div>
    <w:div w:id="2002076666">
      <w:bodyDiv w:val="1"/>
      <w:marLeft w:val="0"/>
      <w:marRight w:val="0"/>
      <w:marTop w:val="0"/>
      <w:marBottom w:val="0"/>
      <w:divBdr>
        <w:top w:val="none" w:sz="0" w:space="0" w:color="auto"/>
        <w:left w:val="none" w:sz="0" w:space="0" w:color="auto"/>
        <w:bottom w:val="none" w:sz="0" w:space="0" w:color="auto"/>
        <w:right w:val="none" w:sz="0" w:space="0" w:color="auto"/>
      </w:divBdr>
      <w:divsChild>
        <w:div w:id="1878352149">
          <w:marLeft w:val="0"/>
          <w:marRight w:val="0"/>
          <w:marTop w:val="0"/>
          <w:marBottom w:val="0"/>
          <w:divBdr>
            <w:top w:val="none" w:sz="0" w:space="0" w:color="auto"/>
            <w:left w:val="none" w:sz="0" w:space="0" w:color="auto"/>
            <w:bottom w:val="none" w:sz="0" w:space="0" w:color="auto"/>
            <w:right w:val="none" w:sz="0" w:space="0" w:color="auto"/>
          </w:divBdr>
          <w:divsChild>
            <w:div w:id="331101264">
              <w:marLeft w:val="0"/>
              <w:marRight w:val="0"/>
              <w:marTop w:val="0"/>
              <w:marBottom w:val="0"/>
              <w:divBdr>
                <w:top w:val="none" w:sz="0" w:space="0" w:color="auto"/>
                <w:left w:val="none" w:sz="0" w:space="0" w:color="auto"/>
                <w:bottom w:val="none" w:sz="0" w:space="0" w:color="auto"/>
                <w:right w:val="none" w:sz="0" w:space="0" w:color="auto"/>
              </w:divBdr>
              <w:divsChild>
                <w:div w:id="905459376">
                  <w:marLeft w:val="0"/>
                  <w:marRight w:val="0"/>
                  <w:marTop w:val="0"/>
                  <w:marBottom w:val="0"/>
                  <w:divBdr>
                    <w:top w:val="none" w:sz="0" w:space="0" w:color="auto"/>
                    <w:left w:val="none" w:sz="0" w:space="0" w:color="auto"/>
                    <w:bottom w:val="none" w:sz="0" w:space="0" w:color="auto"/>
                    <w:right w:val="none" w:sz="0" w:space="0" w:color="auto"/>
                  </w:divBdr>
                  <w:divsChild>
                    <w:div w:id="542838149">
                      <w:marLeft w:val="0"/>
                      <w:marRight w:val="0"/>
                      <w:marTop w:val="0"/>
                      <w:marBottom w:val="0"/>
                      <w:divBdr>
                        <w:top w:val="none" w:sz="0" w:space="0" w:color="auto"/>
                        <w:left w:val="none" w:sz="0" w:space="0" w:color="auto"/>
                        <w:bottom w:val="none" w:sz="0" w:space="0" w:color="auto"/>
                        <w:right w:val="none" w:sz="0" w:space="0" w:color="auto"/>
                      </w:divBdr>
                      <w:divsChild>
                        <w:div w:id="751044462">
                          <w:marLeft w:val="0"/>
                          <w:marRight w:val="0"/>
                          <w:marTop w:val="0"/>
                          <w:marBottom w:val="0"/>
                          <w:divBdr>
                            <w:top w:val="none" w:sz="0" w:space="0" w:color="auto"/>
                            <w:left w:val="none" w:sz="0" w:space="0" w:color="auto"/>
                            <w:bottom w:val="none" w:sz="0" w:space="0" w:color="auto"/>
                            <w:right w:val="none" w:sz="0" w:space="0" w:color="auto"/>
                          </w:divBdr>
                          <w:divsChild>
                            <w:div w:id="13119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699221">
      <w:bodyDiv w:val="1"/>
      <w:marLeft w:val="0"/>
      <w:marRight w:val="0"/>
      <w:marTop w:val="0"/>
      <w:marBottom w:val="0"/>
      <w:divBdr>
        <w:top w:val="none" w:sz="0" w:space="0" w:color="auto"/>
        <w:left w:val="none" w:sz="0" w:space="0" w:color="auto"/>
        <w:bottom w:val="none" w:sz="0" w:space="0" w:color="auto"/>
        <w:right w:val="none" w:sz="0" w:space="0" w:color="auto"/>
      </w:divBdr>
    </w:div>
    <w:div w:id="2019235401">
      <w:bodyDiv w:val="1"/>
      <w:marLeft w:val="0"/>
      <w:marRight w:val="0"/>
      <w:marTop w:val="0"/>
      <w:marBottom w:val="0"/>
      <w:divBdr>
        <w:top w:val="none" w:sz="0" w:space="0" w:color="auto"/>
        <w:left w:val="none" w:sz="0" w:space="0" w:color="auto"/>
        <w:bottom w:val="none" w:sz="0" w:space="0" w:color="auto"/>
        <w:right w:val="none" w:sz="0" w:space="0" w:color="auto"/>
      </w:divBdr>
    </w:div>
    <w:div w:id="2021423498">
      <w:bodyDiv w:val="1"/>
      <w:marLeft w:val="0"/>
      <w:marRight w:val="0"/>
      <w:marTop w:val="0"/>
      <w:marBottom w:val="0"/>
      <w:divBdr>
        <w:top w:val="none" w:sz="0" w:space="0" w:color="auto"/>
        <w:left w:val="none" w:sz="0" w:space="0" w:color="auto"/>
        <w:bottom w:val="none" w:sz="0" w:space="0" w:color="auto"/>
        <w:right w:val="none" w:sz="0" w:space="0" w:color="auto"/>
      </w:divBdr>
    </w:div>
    <w:div w:id="2028671182">
      <w:bodyDiv w:val="1"/>
      <w:marLeft w:val="0"/>
      <w:marRight w:val="0"/>
      <w:marTop w:val="0"/>
      <w:marBottom w:val="0"/>
      <w:divBdr>
        <w:top w:val="none" w:sz="0" w:space="0" w:color="auto"/>
        <w:left w:val="none" w:sz="0" w:space="0" w:color="auto"/>
        <w:bottom w:val="none" w:sz="0" w:space="0" w:color="auto"/>
        <w:right w:val="none" w:sz="0" w:space="0" w:color="auto"/>
      </w:divBdr>
    </w:div>
    <w:div w:id="2058773444">
      <w:bodyDiv w:val="1"/>
      <w:marLeft w:val="0"/>
      <w:marRight w:val="0"/>
      <w:marTop w:val="0"/>
      <w:marBottom w:val="0"/>
      <w:divBdr>
        <w:top w:val="none" w:sz="0" w:space="0" w:color="auto"/>
        <w:left w:val="none" w:sz="0" w:space="0" w:color="auto"/>
        <w:bottom w:val="none" w:sz="0" w:space="0" w:color="auto"/>
        <w:right w:val="none" w:sz="0" w:space="0" w:color="auto"/>
      </w:divBdr>
    </w:div>
    <w:div w:id="2080515846">
      <w:bodyDiv w:val="1"/>
      <w:marLeft w:val="0"/>
      <w:marRight w:val="0"/>
      <w:marTop w:val="0"/>
      <w:marBottom w:val="0"/>
      <w:divBdr>
        <w:top w:val="none" w:sz="0" w:space="0" w:color="auto"/>
        <w:left w:val="none" w:sz="0" w:space="0" w:color="auto"/>
        <w:bottom w:val="none" w:sz="0" w:space="0" w:color="auto"/>
        <w:right w:val="none" w:sz="0" w:space="0" w:color="auto"/>
      </w:divBdr>
    </w:div>
    <w:div w:id="2102213953">
      <w:bodyDiv w:val="1"/>
      <w:marLeft w:val="0"/>
      <w:marRight w:val="0"/>
      <w:marTop w:val="0"/>
      <w:marBottom w:val="0"/>
      <w:divBdr>
        <w:top w:val="none" w:sz="0" w:space="0" w:color="auto"/>
        <w:left w:val="none" w:sz="0" w:space="0" w:color="auto"/>
        <w:bottom w:val="none" w:sz="0" w:space="0" w:color="auto"/>
        <w:right w:val="none" w:sz="0" w:space="0" w:color="auto"/>
      </w:divBdr>
    </w:div>
    <w:div w:id="2112047058">
      <w:bodyDiv w:val="1"/>
      <w:marLeft w:val="0"/>
      <w:marRight w:val="0"/>
      <w:marTop w:val="0"/>
      <w:marBottom w:val="0"/>
      <w:divBdr>
        <w:top w:val="none" w:sz="0" w:space="0" w:color="auto"/>
        <w:left w:val="none" w:sz="0" w:space="0" w:color="auto"/>
        <w:bottom w:val="none" w:sz="0" w:space="0" w:color="auto"/>
        <w:right w:val="none" w:sz="0" w:space="0" w:color="auto"/>
      </w:divBdr>
    </w:div>
    <w:div w:id="212410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image" Target="media/image5.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wcrc.govt.nz" TargetMode="External"/><Relationship Id="rId2" Type="http://schemas.openxmlformats.org/officeDocument/2006/relationships/hyperlink" Target="mailto:Info@wcrc.govt.nz"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F4224B-F01A-46F2-AB5B-A55EBCDB2FE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NZ"/>
        </a:p>
      </dgm:t>
    </dgm:pt>
    <dgm:pt modelId="{CD261435-039A-48CB-8F62-2E54C556E3FA}" type="asst">
      <dgm:prSet phldrT="[Text]"/>
      <dgm:spPr>
        <a:xfrm>
          <a:off x="2888941" y="1087"/>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NZ">
              <a:solidFill>
                <a:sysClr val="windowText" lastClr="000000">
                  <a:hueOff val="0"/>
                  <a:satOff val="0"/>
                  <a:lumOff val="0"/>
                  <a:alphaOff val="0"/>
                </a:sysClr>
              </a:solidFill>
              <a:latin typeface="Aptos" panose="02110004020202020204"/>
              <a:ea typeface="+mn-ea"/>
              <a:cs typeface="+mn-cs"/>
            </a:rPr>
            <a:t>Chief Executive Officer</a:t>
          </a:r>
        </a:p>
      </dgm:t>
    </dgm:pt>
    <dgm:pt modelId="{B8C6DA2B-A713-414F-B772-84D8878DFED1}" type="parTrans" cxnId="{6EB1FB73-00DD-4E06-964F-E8F8DE9791F3}">
      <dgm:prSet/>
      <dgm:spPr/>
      <dgm:t>
        <a:bodyPr/>
        <a:lstStyle/>
        <a:p>
          <a:endParaRPr lang="en-NZ"/>
        </a:p>
      </dgm:t>
    </dgm:pt>
    <dgm:pt modelId="{96736826-762E-4163-90D4-25A3ECBA849B}" type="sibTrans" cxnId="{6EB1FB73-00DD-4E06-964F-E8F8DE9791F3}">
      <dgm:prSet/>
      <dgm:spPr/>
      <dgm:t>
        <a:bodyPr/>
        <a:lstStyle/>
        <a:p>
          <a:endParaRPr lang="en-NZ"/>
        </a:p>
      </dgm:t>
    </dgm:pt>
    <dgm:pt modelId="{4DE48AFC-E4B7-41B9-8391-4410FA44A46D}">
      <dgm:prSet/>
      <dgm:spPr>
        <a:xfrm>
          <a:off x="2888941" y="446877"/>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NZ">
              <a:solidFill>
                <a:sysClr val="windowText" lastClr="000000">
                  <a:hueOff val="0"/>
                  <a:satOff val="0"/>
                  <a:lumOff val="0"/>
                  <a:alphaOff val="0"/>
                </a:sysClr>
              </a:solidFill>
              <a:latin typeface="Aptos" panose="02110004020202020204"/>
              <a:ea typeface="+mn-ea"/>
              <a:cs typeface="+mn-cs"/>
            </a:rPr>
            <a:t>GM - Office of the Chief Executive</a:t>
          </a:r>
        </a:p>
      </dgm:t>
    </dgm:pt>
    <dgm:pt modelId="{512238FF-0D8D-4573-9217-A74F774C331E}" type="parTrans" cxnId="{76E3433C-56B2-4B70-9A83-41A5AA4D6E61}">
      <dgm:prSet/>
      <dgm:spPr>
        <a:xfrm>
          <a:off x="3157158" y="315023"/>
          <a:ext cx="91440" cy="131853"/>
        </a:xfrm>
        <a:custGeom>
          <a:avLst/>
          <a:gdLst/>
          <a:ahLst/>
          <a:cxnLst/>
          <a:rect l="0" t="0" r="0" b="0"/>
          <a:pathLst>
            <a:path>
              <a:moveTo>
                <a:pt x="45720" y="0"/>
              </a:moveTo>
              <a:lnTo>
                <a:pt x="45720" y="131853"/>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NZ"/>
        </a:p>
      </dgm:t>
    </dgm:pt>
    <dgm:pt modelId="{D7A9B9BF-CB1B-4D79-8014-3458F1C38E94}" type="sibTrans" cxnId="{76E3433C-56B2-4B70-9A83-41A5AA4D6E61}">
      <dgm:prSet/>
      <dgm:spPr/>
      <dgm:t>
        <a:bodyPr/>
        <a:lstStyle/>
        <a:p>
          <a:endParaRPr lang="en-NZ"/>
        </a:p>
      </dgm:t>
    </dgm:pt>
    <dgm:pt modelId="{69E3F4F4-6BA9-4893-ADCB-A330483344EA}">
      <dgm:prSet/>
      <dgm:spPr>
        <a:xfrm>
          <a:off x="1526457" y="133845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NZ">
              <a:solidFill>
                <a:sysClr val="windowText" lastClr="000000">
                  <a:hueOff val="0"/>
                  <a:satOff val="0"/>
                  <a:lumOff val="0"/>
                  <a:alphaOff val="0"/>
                </a:sysClr>
              </a:solidFill>
              <a:latin typeface="Aptos" panose="02110004020202020204"/>
              <a:ea typeface="+mn-ea"/>
              <a:cs typeface="+mn-cs"/>
            </a:rPr>
            <a:t>Snr P&amp;C Business Partner</a:t>
          </a:r>
        </a:p>
      </dgm:t>
    </dgm:pt>
    <dgm:pt modelId="{6063D4C0-2906-48E8-86FD-3CFC866290E9}" type="parTrans" cxnId="{B908DB04-1BB0-4B46-A070-20F27E7243F3}">
      <dgm:prSet/>
      <dgm:spPr>
        <a:xfrm>
          <a:off x="1432276" y="1206603"/>
          <a:ext cx="94180" cy="288821"/>
        </a:xfrm>
        <a:custGeom>
          <a:avLst/>
          <a:gdLst/>
          <a:ahLst/>
          <a:cxnLst/>
          <a:rect l="0" t="0" r="0" b="0"/>
          <a:pathLst>
            <a:path>
              <a:moveTo>
                <a:pt x="0" y="0"/>
              </a:moveTo>
              <a:lnTo>
                <a:pt x="0" y="288821"/>
              </a:lnTo>
              <a:lnTo>
                <a:pt x="94180" y="28882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NZ"/>
        </a:p>
      </dgm:t>
    </dgm:pt>
    <dgm:pt modelId="{0D0E07D6-0C6E-4084-B6A7-26523B939345}" type="sibTrans" cxnId="{B908DB04-1BB0-4B46-A070-20F27E7243F3}">
      <dgm:prSet/>
      <dgm:spPr/>
      <dgm:t>
        <a:bodyPr/>
        <a:lstStyle/>
        <a:p>
          <a:endParaRPr lang="en-NZ"/>
        </a:p>
      </dgm:t>
    </dgm:pt>
    <dgm:pt modelId="{564C32CC-4DE1-463B-94F5-E3E415F9BF8F}">
      <dgm:prSet/>
      <dgm:spPr>
        <a:xfrm>
          <a:off x="1526457" y="178424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NZ">
              <a:solidFill>
                <a:sysClr val="windowText" lastClr="000000">
                  <a:hueOff val="0"/>
                  <a:satOff val="0"/>
                  <a:lumOff val="0"/>
                  <a:alphaOff val="0"/>
                </a:sysClr>
              </a:solidFill>
              <a:latin typeface="Aptos" panose="02110004020202020204"/>
              <a:ea typeface="+mn-ea"/>
              <a:cs typeface="+mn-cs"/>
            </a:rPr>
            <a:t>Snr Health Safety &amp; Wellbeing Advisor</a:t>
          </a:r>
        </a:p>
      </dgm:t>
    </dgm:pt>
    <dgm:pt modelId="{1DB96A40-975D-4956-A9D4-5B215E3F641D}" type="parTrans" cxnId="{73F11D33-AED2-40E6-A0C5-210FB9B7D652}">
      <dgm:prSet/>
      <dgm:spPr>
        <a:xfrm>
          <a:off x="1432276" y="1206603"/>
          <a:ext cx="94180" cy="734611"/>
        </a:xfrm>
        <a:custGeom>
          <a:avLst/>
          <a:gdLst/>
          <a:ahLst/>
          <a:cxnLst/>
          <a:rect l="0" t="0" r="0" b="0"/>
          <a:pathLst>
            <a:path>
              <a:moveTo>
                <a:pt x="0" y="0"/>
              </a:moveTo>
              <a:lnTo>
                <a:pt x="0" y="734611"/>
              </a:lnTo>
              <a:lnTo>
                <a:pt x="94180" y="73461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NZ"/>
        </a:p>
      </dgm:t>
    </dgm:pt>
    <dgm:pt modelId="{B53F003E-1FDF-4BC2-A96C-94931FE3D42D}" type="sibTrans" cxnId="{73F11D33-AED2-40E6-A0C5-210FB9B7D652}">
      <dgm:prSet/>
      <dgm:spPr/>
      <dgm:t>
        <a:bodyPr/>
        <a:lstStyle/>
        <a:p>
          <a:endParaRPr lang="en-NZ"/>
        </a:p>
      </dgm:t>
    </dgm:pt>
    <dgm:pt modelId="{F856723C-41F9-4955-93D5-130FF277B0A9}">
      <dgm:prSet/>
      <dgm:spPr>
        <a:xfrm>
          <a:off x="1526457" y="223003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NZ">
              <a:solidFill>
                <a:sysClr val="windowText" lastClr="000000">
                  <a:hueOff val="0"/>
                  <a:satOff val="0"/>
                  <a:lumOff val="0"/>
                  <a:alphaOff val="0"/>
                </a:sysClr>
              </a:solidFill>
              <a:latin typeface="Aptos" panose="02110004020202020204"/>
              <a:ea typeface="+mn-ea"/>
              <a:cs typeface="+mn-cs"/>
            </a:rPr>
            <a:t>P&amp;C Support / Payroll</a:t>
          </a:r>
        </a:p>
      </dgm:t>
    </dgm:pt>
    <dgm:pt modelId="{9F84FE22-00C2-4F7C-ADC5-0EE263A5CE5B}" type="sibTrans" cxnId="{0B1621E9-7694-483D-8306-527A83D1AFC3}">
      <dgm:prSet/>
      <dgm:spPr/>
      <dgm:t>
        <a:bodyPr/>
        <a:lstStyle/>
        <a:p>
          <a:endParaRPr lang="en-NZ"/>
        </a:p>
      </dgm:t>
    </dgm:pt>
    <dgm:pt modelId="{38836F80-2FD9-4DE6-976B-D40E894CCFF7}" type="parTrans" cxnId="{0B1621E9-7694-483D-8306-527A83D1AFC3}">
      <dgm:prSet/>
      <dgm:spPr>
        <a:xfrm>
          <a:off x="1432276" y="1206603"/>
          <a:ext cx="94180" cy="1180401"/>
        </a:xfrm>
        <a:custGeom>
          <a:avLst/>
          <a:gdLst/>
          <a:ahLst/>
          <a:cxnLst/>
          <a:rect l="0" t="0" r="0" b="0"/>
          <a:pathLst>
            <a:path>
              <a:moveTo>
                <a:pt x="0" y="0"/>
              </a:moveTo>
              <a:lnTo>
                <a:pt x="0" y="1180401"/>
              </a:lnTo>
              <a:lnTo>
                <a:pt x="94180" y="118040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NZ"/>
        </a:p>
      </dgm:t>
    </dgm:pt>
    <dgm:pt modelId="{F9BB6044-F4AC-42FC-90A4-572B522CA6B9}">
      <dgm:prSet/>
      <dgm:spPr>
        <a:xfrm>
          <a:off x="3648668" y="89266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en-NZ">
            <a:solidFill>
              <a:sysClr val="windowText" lastClr="000000">
                <a:hueOff val="0"/>
                <a:satOff val="0"/>
                <a:lumOff val="0"/>
                <a:alphaOff val="0"/>
              </a:sysClr>
            </a:solidFill>
            <a:latin typeface="Aptos" panose="02110004020202020204"/>
            <a:ea typeface="+mn-ea"/>
            <a:cs typeface="+mn-cs"/>
          </a:endParaRPr>
        </a:p>
        <a:p>
          <a:pPr>
            <a:buNone/>
          </a:pPr>
          <a:r>
            <a:rPr lang="en-NZ">
              <a:solidFill>
                <a:sysClr val="windowText" lastClr="000000">
                  <a:hueOff val="0"/>
                  <a:satOff val="0"/>
                  <a:lumOff val="0"/>
                  <a:alphaOff val="0"/>
                </a:sysClr>
              </a:solidFill>
              <a:latin typeface="Aptos" panose="02110004020202020204"/>
              <a:ea typeface="+mn-ea"/>
              <a:cs typeface="+mn-cs"/>
            </a:rPr>
            <a:t>Principal Governance Advisor</a:t>
          </a:r>
        </a:p>
        <a:p>
          <a:pPr>
            <a:buNone/>
          </a:pPr>
          <a:endParaRPr lang="en-NZ">
            <a:solidFill>
              <a:sysClr val="windowText" lastClr="000000">
                <a:hueOff val="0"/>
                <a:satOff val="0"/>
                <a:lumOff val="0"/>
                <a:alphaOff val="0"/>
              </a:sysClr>
            </a:solidFill>
            <a:latin typeface="Aptos" panose="02110004020202020204"/>
            <a:ea typeface="+mn-ea"/>
            <a:cs typeface="+mn-cs"/>
          </a:endParaRPr>
        </a:p>
      </dgm:t>
    </dgm:pt>
    <dgm:pt modelId="{A42DDC99-F9E4-4F2E-8706-738B676B38C5}" type="sibTrans" cxnId="{A655444B-54B3-4193-80F4-92AF4AFD1D18}">
      <dgm:prSet/>
      <dgm:spPr/>
      <dgm:t>
        <a:bodyPr/>
        <a:lstStyle/>
        <a:p>
          <a:endParaRPr lang="en-NZ"/>
        </a:p>
      </dgm:t>
    </dgm:pt>
    <dgm:pt modelId="{33C34413-F612-49CF-896D-301FA7879262}" type="parTrans" cxnId="{A655444B-54B3-4193-80F4-92AF4AFD1D18}">
      <dgm:prSet/>
      <dgm:spPr>
        <a:xfrm>
          <a:off x="3202878" y="760813"/>
          <a:ext cx="759726" cy="131853"/>
        </a:xfrm>
        <a:custGeom>
          <a:avLst/>
          <a:gdLst/>
          <a:ahLst/>
          <a:cxnLst/>
          <a:rect l="0" t="0" r="0" b="0"/>
          <a:pathLst>
            <a:path>
              <a:moveTo>
                <a:pt x="0" y="0"/>
              </a:moveTo>
              <a:lnTo>
                <a:pt x="0" y="65926"/>
              </a:lnTo>
              <a:lnTo>
                <a:pt x="759726" y="65926"/>
              </a:lnTo>
              <a:lnTo>
                <a:pt x="759726" y="13185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NZ"/>
        </a:p>
      </dgm:t>
    </dgm:pt>
    <dgm:pt modelId="{5FDFB069-0BD8-4ACE-A3F8-F52FE1B1399C}">
      <dgm:prSet/>
      <dgm:spPr>
        <a:xfrm>
          <a:off x="2129215" y="89266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en-NZ">
            <a:solidFill>
              <a:sysClr val="windowText" lastClr="000000">
                <a:hueOff val="0"/>
                <a:satOff val="0"/>
                <a:lumOff val="0"/>
                <a:alphaOff val="0"/>
              </a:sysClr>
            </a:solidFill>
            <a:latin typeface="Aptos" panose="02110004020202020204"/>
            <a:ea typeface="+mn-ea"/>
            <a:cs typeface="+mn-cs"/>
          </a:endParaRPr>
        </a:p>
        <a:p>
          <a:pPr>
            <a:buNone/>
          </a:pPr>
          <a:r>
            <a:rPr lang="en-NZ">
              <a:solidFill>
                <a:sysClr val="windowText" lastClr="000000">
                  <a:hueOff val="0"/>
                  <a:satOff val="0"/>
                  <a:lumOff val="0"/>
                  <a:alphaOff val="0"/>
                </a:sysClr>
              </a:solidFill>
              <a:latin typeface="Aptos" panose="02110004020202020204"/>
              <a:ea typeface="+mn-ea"/>
              <a:cs typeface="+mn-cs"/>
            </a:rPr>
            <a:t>Principal Comms &amp; Engagement Advisor</a:t>
          </a:r>
        </a:p>
        <a:p>
          <a:pPr>
            <a:buNone/>
          </a:pPr>
          <a:endParaRPr lang="en-NZ">
            <a:solidFill>
              <a:sysClr val="windowText" lastClr="000000">
                <a:hueOff val="0"/>
                <a:satOff val="0"/>
                <a:lumOff val="0"/>
                <a:alphaOff val="0"/>
              </a:sysClr>
            </a:solidFill>
            <a:latin typeface="Aptos" panose="02110004020202020204"/>
            <a:ea typeface="+mn-ea"/>
            <a:cs typeface="+mn-cs"/>
          </a:endParaRPr>
        </a:p>
      </dgm:t>
    </dgm:pt>
    <dgm:pt modelId="{A81C6D40-0CC7-4D3B-B4C9-A6E7433A82DE}" type="parTrans" cxnId="{E23DE159-46A4-4880-9620-BBE80532E517}">
      <dgm:prSet/>
      <dgm:spPr>
        <a:xfrm>
          <a:off x="2443152" y="760813"/>
          <a:ext cx="759726" cy="131853"/>
        </a:xfrm>
        <a:custGeom>
          <a:avLst/>
          <a:gdLst/>
          <a:ahLst/>
          <a:cxnLst/>
          <a:rect l="0" t="0" r="0" b="0"/>
          <a:pathLst>
            <a:path>
              <a:moveTo>
                <a:pt x="759726" y="0"/>
              </a:moveTo>
              <a:lnTo>
                <a:pt x="759726" y="65926"/>
              </a:lnTo>
              <a:lnTo>
                <a:pt x="0" y="65926"/>
              </a:lnTo>
              <a:lnTo>
                <a:pt x="0" y="13185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NZ"/>
        </a:p>
      </dgm:t>
    </dgm:pt>
    <dgm:pt modelId="{0DC88C64-9791-4A49-B545-AF16726F0E8F}" type="sibTrans" cxnId="{E23DE159-46A4-4880-9620-BBE80532E517}">
      <dgm:prSet/>
      <dgm:spPr/>
      <dgm:t>
        <a:bodyPr/>
        <a:lstStyle/>
        <a:p>
          <a:endParaRPr lang="en-NZ"/>
        </a:p>
      </dgm:t>
    </dgm:pt>
    <dgm:pt modelId="{C5CAED22-3C67-49D8-84A5-6853CFE4E41C}">
      <dgm:prSet/>
      <dgm:spPr>
        <a:xfrm>
          <a:off x="2888941" y="89266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NZ">
              <a:solidFill>
                <a:sysClr val="windowText" lastClr="000000">
                  <a:hueOff val="0"/>
                  <a:satOff val="0"/>
                  <a:lumOff val="0"/>
                  <a:alphaOff val="0"/>
                </a:sysClr>
              </a:solidFill>
              <a:latin typeface="Aptos" panose="02110004020202020204"/>
              <a:ea typeface="+mn-ea"/>
              <a:cs typeface="+mn-cs"/>
            </a:rPr>
            <a:t>Faclities Manager</a:t>
          </a:r>
        </a:p>
      </dgm:t>
    </dgm:pt>
    <dgm:pt modelId="{FAAB8C8F-A125-49D6-A724-04D80C41FE10}" type="parTrans" cxnId="{3A1C3B31-887F-4CA8-B22E-FB56E94AA428}">
      <dgm:prSet/>
      <dgm:spPr>
        <a:xfrm>
          <a:off x="3157158" y="760813"/>
          <a:ext cx="91440" cy="131853"/>
        </a:xfrm>
        <a:custGeom>
          <a:avLst/>
          <a:gdLst/>
          <a:ahLst/>
          <a:cxnLst/>
          <a:rect l="0" t="0" r="0" b="0"/>
          <a:pathLst>
            <a:path>
              <a:moveTo>
                <a:pt x="45720" y="0"/>
              </a:moveTo>
              <a:lnTo>
                <a:pt x="45720" y="13185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NZ"/>
        </a:p>
      </dgm:t>
    </dgm:pt>
    <dgm:pt modelId="{DF045F9E-9D61-4763-B639-2AA2CE15EB8C}" type="sibTrans" cxnId="{3A1C3B31-887F-4CA8-B22E-FB56E94AA428}">
      <dgm:prSet/>
      <dgm:spPr/>
      <dgm:t>
        <a:bodyPr/>
        <a:lstStyle/>
        <a:p>
          <a:endParaRPr lang="en-NZ"/>
        </a:p>
      </dgm:t>
    </dgm:pt>
    <dgm:pt modelId="{D79428C1-FD42-4E38-A603-593BC8C1C869}">
      <dgm:prSet/>
      <dgm:spPr>
        <a:xfrm>
          <a:off x="2286183" y="133845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NZ">
              <a:solidFill>
                <a:sysClr val="windowText" lastClr="000000">
                  <a:hueOff val="0"/>
                  <a:satOff val="0"/>
                  <a:lumOff val="0"/>
                  <a:alphaOff val="0"/>
                </a:sysClr>
              </a:solidFill>
              <a:latin typeface="Aptos" panose="02110004020202020204"/>
              <a:ea typeface="+mn-ea"/>
              <a:cs typeface="+mn-cs"/>
            </a:rPr>
            <a:t>Communications Advisor</a:t>
          </a:r>
        </a:p>
      </dgm:t>
    </dgm:pt>
    <dgm:pt modelId="{BD7A37B3-267B-4532-8ADA-B838D459AB90}" type="parTrans" cxnId="{733F4B31-F4AE-44B2-92B8-EB63C7E185C3}">
      <dgm:prSet/>
      <dgm:spPr>
        <a:xfrm>
          <a:off x="2192002" y="1206603"/>
          <a:ext cx="94180" cy="288821"/>
        </a:xfrm>
        <a:custGeom>
          <a:avLst/>
          <a:gdLst/>
          <a:ahLst/>
          <a:cxnLst/>
          <a:rect l="0" t="0" r="0" b="0"/>
          <a:pathLst>
            <a:path>
              <a:moveTo>
                <a:pt x="0" y="0"/>
              </a:moveTo>
              <a:lnTo>
                <a:pt x="0" y="288821"/>
              </a:lnTo>
              <a:lnTo>
                <a:pt x="94180" y="28882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NZ"/>
        </a:p>
      </dgm:t>
    </dgm:pt>
    <dgm:pt modelId="{8C8ECB44-13B9-4559-809F-A79E1E134C6E}" type="sibTrans" cxnId="{733F4B31-F4AE-44B2-92B8-EB63C7E185C3}">
      <dgm:prSet/>
      <dgm:spPr/>
      <dgm:t>
        <a:bodyPr/>
        <a:lstStyle/>
        <a:p>
          <a:endParaRPr lang="en-NZ"/>
        </a:p>
      </dgm:t>
    </dgm:pt>
    <dgm:pt modelId="{BD4798C3-28C5-401D-95D5-C6A2838257E9}">
      <dgm:prSet/>
      <dgm:spPr>
        <a:xfrm>
          <a:off x="3805636" y="133845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NZ">
              <a:solidFill>
                <a:sysClr val="windowText" lastClr="000000">
                  <a:hueOff val="0"/>
                  <a:satOff val="0"/>
                  <a:lumOff val="0"/>
                  <a:alphaOff val="0"/>
                </a:sysClr>
              </a:solidFill>
              <a:latin typeface="Aptos" panose="02110004020202020204"/>
              <a:ea typeface="+mn-ea"/>
              <a:cs typeface="+mn-cs"/>
            </a:rPr>
            <a:t>Governance Support Officer</a:t>
          </a:r>
        </a:p>
      </dgm:t>
    </dgm:pt>
    <dgm:pt modelId="{DC0D03C4-B3C5-45D4-9366-7C92E8EC8102}" type="parTrans" cxnId="{91902298-F26F-40D3-BD6D-007E4193F32B}">
      <dgm:prSet/>
      <dgm:spPr>
        <a:xfrm>
          <a:off x="3711455" y="1206603"/>
          <a:ext cx="94180" cy="288821"/>
        </a:xfrm>
        <a:custGeom>
          <a:avLst/>
          <a:gdLst/>
          <a:ahLst/>
          <a:cxnLst/>
          <a:rect l="0" t="0" r="0" b="0"/>
          <a:pathLst>
            <a:path>
              <a:moveTo>
                <a:pt x="0" y="0"/>
              </a:moveTo>
              <a:lnTo>
                <a:pt x="0" y="288821"/>
              </a:lnTo>
              <a:lnTo>
                <a:pt x="94180" y="28882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NZ"/>
        </a:p>
      </dgm:t>
    </dgm:pt>
    <dgm:pt modelId="{4F153632-BA24-4139-AC31-766782E9E40A}" type="sibTrans" cxnId="{91902298-F26F-40D3-BD6D-007E4193F32B}">
      <dgm:prSet/>
      <dgm:spPr/>
      <dgm:t>
        <a:bodyPr/>
        <a:lstStyle/>
        <a:p>
          <a:endParaRPr lang="en-NZ"/>
        </a:p>
      </dgm:t>
    </dgm:pt>
    <dgm:pt modelId="{C76B3689-3AA7-41B7-ADF8-7BED643E06B2}">
      <dgm:prSet/>
      <dgm:spPr>
        <a:xfrm>
          <a:off x="4408394" y="89266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NZ">
              <a:solidFill>
                <a:sysClr val="windowText" lastClr="000000">
                  <a:hueOff val="0"/>
                  <a:satOff val="0"/>
                  <a:lumOff val="0"/>
                  <a:alphaOff val="0"/>
                </a:sysClr>
              </a:solidFill>
              <a:latin typeface="Aptos" panose="02110004020202020204"/>
              <a:ea typeface="+mn-ea"/>
              <a:cs typeface="+mn-cs"/>
            </a:rPr>
            <a:t>CDEM Manager</a:t>
          </a:r>
        </a:p>
      </dgm:t>
    </dgm:pt>
    <dgm:pt modelId="{77432606-B835-4C2B-88D8-85E7897042EB}" type="parTrans" cxnId="{49C2D8E1-77B6-4B44-82D6-DCCF991349D4}">
      <dgm:prSet/>
      <dgm:spPr>
        <a:xfrm>
          <a:off x="3202878" y="760813"/>
          <a:ext cx="1519452" cy="131853"/>
        </a:xfrm>
        <a:custGeom>
          <a:avLst/>
          <a:gdLst/>
          <a:ahLst/>
          <a:cxnLst/>
          <a:rect l="0" t="0" r="0" b="0"/>
          <a:pathLst>
            <a:path>
              <a:moveTo>
                <a:pt x="0" y="0"/>
              </a:moveTo>
              <a:lnTo>
                <a:pt x="0" y="65926"/>
              </a:lnTo>
              <a:lnTo>
                <a:pt x="1519452" y="65926"/>
              </a:lnTo>
              <a:lnTo>
                <a:pt x="1519452" y="13185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NZ"/>
        </a:p>
      </dgm:t>
    </dgm:pt>
    <dgm:pt modelId="{52735268-59B3-4D5F-A58C-2CA2993C5B8D}" type="sibTrans" cxnId="{49C2D8E1-77B6-4B44-82D6-DCCF991349D4}">
      <dgm:prSet/>
      <dgm:spPr/>
      <dgm:t>
        <a:bodyPr/>
        <a:lstStyle/>
        <a:p>
          <a:endParaRPr lang="en-NZ"/>
        </a:p>
      </dgm:t>
    </dgm:pt>
    <dgm:pt modelId="{B6851D23-4B11-44CA-B8F1-10B710BAC0DD}">
      <dgm:prSet/>
      <dgm:spPr>
        <a:xfrm>
          <a:off x="4565362" y="133845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NZ">
              <a:solidFill>
                <a:sysClr val="windowText" lastClr="000000">
                  <a:hueOff val="0"/>
                  <a:satOff val="0"/>
                  <a:lumOff val="0"/>
                  <a:alphaOff val="0"/>
                </a:sysClr>
              </a:solidFill>
              <a:latin typeface="Aptos" panose="02110004020202020204"/>
              <a:ea typeface="+mn-ea"/>
              <a:cs typeface="+mn-cs"/>
            </a:rPr>
            <a:t>EMO - Readiness &amp; Response</a:t>
          </a:r>
        </a:p>
      </dgm:t>
    </dgm:pt>
    <dgm:pt modelId="{75AE01EB-9D2C-449C-BA0C-CF9FA22EDBEC}" type="parTrans" cxnId="{F95EECCA-D8BA-484F-B4A2-2B71FF8FC3D4}">
      <dgm:prSet/>
      <dgm:spPr>
        <a:xfrm>
          <a:off x="4471181" y="1206603"/>
          <a:ext cx="94180" cy="288821"/>
        </a:xfrm>
        <a:custGeom>
          <a:avLst/>
          <a:gdLst/>
          <a:ahLst/>
          <a:cxnLst/>
          <a:rect l="0" t="0" r="0" b="0"/>
          <a:pathLst>
            <a:path>
              <a:moveTo>
                <a:pt x="0" y="0"/>
              </a:moveTo>
              <a:lnTo>
                <a:pt x="0" y="288821"/>
              </a:lnTo>
              <a:lnTo>
                <a:pt x="94180" y="28882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NZ"/>
        </a:p>
      </dgm:t>
    </dgm:pt>
    <dgm:pt modelId="{B7F1FC04-7D91-437A-8873-9ED8D51BA57C}" type="sibTrans" cxnId="{F95EECCA-D8BA-484F-B4A2-2B71FF8FC3D4}">
      <dgm:prSet/>
      <dgm:spPr/>
      <dgm:t>
        <a:bodyPr/>
        <a:lstStyle/>
        <a:p>
          <a:endParaRPr lang="en-NZ"/>
        </a:p>
      </dgm:t>
    </dgm:pt>
    <dgm:pt modelId="{7CEB4116-4B4C-4256-8559-ED65383AA970}">
      <dgm:prSet/>
      <dgm:spPr>
        <a:xfrm>
          <a:off x="4565362" y="178424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NZ">
              <a:solidFill>
                <a:sysClr val="windowText" lastClr="000000">
                  <a:hueOff val="0"/>
                  <a:satOff val="0"/>
                  <a:lumOff val="0"/>
                  <a:alphaOff val="0"/>
                </a:sysClr>
              </a:solidFill>
              <a:latin typeface="Aptos" panose="02110004020202020204"/>
              <a:ea typeface="+mn-ea"/>
              <a:cs typeface="+mn-cs"/>
            </a:rPr>
            <a:t>EMO - Partnerships</a:t>
          </a:r>
        </a:p>
      </dgm:t>
    </dgm:pt>
    <dgm:pt modelId="{92463609-A46A-4FB1-869D-2D26E1632AE6}" type="parTrans" cxnId="{CAD03401-B5AD-4DB5-8B97-A557A2E8CF5B}">
      <dgm:prSet/>
      <dgm:spPr>
        <a:xfrm>
          <a:off x="4471181" y="1206603"/>
          <a:ext cx="94180" cy="734611"/>
        </a:xfrm>
        <a:custGeom>
          <a:avLst/>
          <a:gdLst/>
          <a:ahLst/>
          <a:cxnLst/>
          <a:rect l="0" t="0" r="0" b="0"/>
          <a:pathLst>
            <a:path>
              <a:moveTo>
                <a:pt x="0" y="0"/>
              </a:moveTo>
              <a:lnTo>
                <a:pt x="0" y="734611"/>
              </a:lnTo>
              <a:lnTo>
                <a:pt x="94180" y="73461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NZ"/>
        </a:p>
      </dgm:t>
    </dgm:pt>
    <dgm:pt modelId="{9406C18D-EF45-4154-AB1C-62B4B0854D0B}" type="sibTrans" cxnId="{CAD03401-B5AD-4DB5-8B97-A557A2E8CF5B}">
      <dgm:prSet/>
      <dgm:spPr/>
      <dgm:t>
        <a:bodyPr/>
        <a:lstStyle/>
        <a:p>
          <a:endParaRPr lang="en-NZ"/>
        </a:p>
      </dgm:t>
    </dgm:pt>
    <dgm:pt modelId="{5AF5D705-D239-4602-A6EE-FF455353F8BD}">
      <dgm:prSet/>
      <dgm:spPr>
        <a:xfrm>
          <a:off x="4565362" y="267582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NZ">
              <a:solidFill>
                <a:sysClr val="windowText" lastClr="000000">
                  <a:hueOff val="0"/>
                  <a:satOff val="0"/>
                  <a:lumOff val="0"/>
                  <a:alphaOff val="0"/>
                </a:sysClr>
              </a:solidFill>
              <a:latin typeface="Aptos" panose="02110004020202020204"/>
              <a:ea typeface="+mn-ea"/>
              <a:cs typeface="+mn-cs"/>
            </a:rPr>
            <a:t>Emergency Management Officers x3</a:t>
          </a:r>
        </a:p>
      </dgm:t>
    </dgm:pt>
    <dgm:pt modelId="{4403F77E-64D4-4543-8D5E-4E9E310FDF18}" type="parTrans" cxnId="{8249F6D4-3AA3-4B37-A0C4-A4F5873BE3C5}">
      <dgm:prSet/>
      <dgm:spPr>
        <a:xfrm>
          <a:off x="4471181" y="1206603"/>
          <a:ext cx="94180" cy="1626191"/>
        </a:xfrm>
        <a:custGeom>
          <a:avLst/>
          <a:gdLst/>
          <a:ahLst/>
          <a:cxnLst/>
          <a:rect l="0" t="0" r="0" b="0"/>
          <a:pathLst>
            <a:path>
              <a:moveTo>
                <a:pt x="0" y="0"/>
              </a:moveTo>
              <a:lnTo>
                <a:pt x="0" y="1626191"/>
              </a:lnTo>
              <a:lnTo>
                <a:pt x="94180" y="162619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NZ"/>
        </a:p>
      </dgm:t>
    </dgm:pt>
    <dgm:pt modelId="{F8B5C128-BC3D-42A2-AD61-AA44E08E440E}" type="sibTrans" cxnId="{8249F6D4-3AA3-4B37-A0C4-A4F5873BE3C5}">
      <dgm:prSet/>
      <dgm:spPr/>
      <dgm:t>
        <a:bodyPr/>
        <a:lstStyle/>
        <a:p>
          <a:endParaRPr lang="en-NZ"/>
        </a:p>
      </dgm:t>
    </dgm:pt>
    <dgm:pt modelId="{49758FE4-5FF4-4EA3-9CC9-54C384F8F9B0}">
      <dgm:prSet/>
      <dgm:spPr>
        <a:xfrm>
          <a:off x="1369489" y="89266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NZ">
              <a:solidFill>
                <a:sysClr val="windowText" lastClr="000000">
                  <a:hueOff val="0"/>
                  <a:satOff val="0"/>
                  <a:lumOff val="0"/>
                  <a:alphaOff val="0"/>
                </a:sysClr>
              </a:solidFill>
              <a:latin typeface="Aptos" panose="02110004020202020204"/>
              <a:ea typeface="+mn-ea"/>
              <a:cs typeface="+mn-cs"/>
            </a:rPr>
            <a:t>Manager People &amp; Capabilty</a:t>
          </a:r>
        </a:p>
      </dgm:t>
    </dgm:pt>
    <dgm:pt modelId="{F44879B5-0B4B-4C9D-A1B0-C6A917FA90FB}" type="parTrans" cxnId="{E5822754-8E28-408B-BC66-35645E0557C6}">
      <dgm:prSet/>
      <dgm:spPr>
        <a:xfrm>
          <a:off x="1683425" y="760813"/>
          <a:ext cx="1519452" cy="131853"/>
        </a:xfrm>
        <a:custGeom>
          <a:avLst/>
          <a:gdLst/>
          <a:ahLst/>
          <a:cxnLst/>
          <a:rect l="0" t="0" r="0" b="0"/>
          <a:pathLst>
            <a:path>
              <a:moveTo>
                <a:pt x="1519452" y="0"/>
              </a:moveTo>
              <a:lnTo>
                <a:pt x="1519452" y="65926"/>
              </a:lnTo>
              <a:lnTo>
                <a:pt x="0" y="65926"/>
              </a:lnTo>
              <a:lnTo>
                <a:pt x="0" y="13185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NZ"/>
        </a:p>
      </dgm:t>
    </dgm:pt>
    <dgm:pt modelId="{DC6D2B5C-A8E4-40ED-A283-D2C11840522F}" type="sibTrans" cxnId="{E5822754-8E28-408B-BC66-35645E0557C6}">
      <dgm:prSet/>
      <dgm:spPr/>
      <dgm:t>
        <a:bodyPr/>
        <a:lstStyle/>
        <a:p>
          <a:endParaRPr lang="en-NZ"/>
        </a:p>
      </dgm:t>
    </dgm:pt>
    <dgm:pt modelId="{7802BDF1-E238-493C-BD82-57DD0DBE3DFD}">
      <dgm:prSet/>
      <dgm:spPr>
        <a:xfrm>
          <a:off x="4565362" y="223003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NZ">
              <a:solidFill>
                <a:sysClr val="windowText" lastClr="000000">
                  <a:hueOff val="0"/>
                  <a:satOff val="0"/>
                  <a:lumOff val="0"/>
                  <a:alphaOff val="0"/>
                </a:sysClr>
              </a:solidFill>
              <a:latin typeface="Aptos" panose="02110004020202020204"/>
              <a:ea typeface="+mn-ea"/>
              <a:cs typeface="+mn-cs"/>
            </a:rPr>
            <a:t>EMO - Welfare &amp; Recovery</a:t>
          </a:r>
        </a:p>
      </dgm:t>
    </dgm:pt>
    <dgm:pt modelId="{5B3EAEDA-90D7-4A06-994D-5FC932F4CB99}" type="parTrans" cxnId="{D9F38AA6-3CEC-4775-A9D6-5C3B2C9D5945}">
      <dgm:prSet/>
      <dgm:spPr>
        <a:xfrm>
          <a:off x="4471181" y="1206603"/>
          <a:ext cx="94180" cy="1180401"/>
        </a:xfrm>
        <a:custGeom>
          <a:avLst/>
          <a:gdLst/>
          <a:ahLst/>
          <a:cxnLst/>
          <a:rect l="0" t="0" r="0" b="0"/>
          <a:pathLst>
            <a:path>
              <a:moveTo>
                <a:pt x="0" y="0"/>
              </a:moveTo>
              <a:lnTo>
                <a:pt x="0" y="1180401"/>
              </a:lnTo>
              <a:lnTo>
                <a:pt x="94180" y="118040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NZ"/>
        </a:p>
      </dgm:t>
    </dgm:pt>
    <dgm:pt modelId="{ACA39949-179C-4C4A-9CC1-3E6078882718}" type="sibTrans" cxnId="{D9F38AA6-3CEC-4775-A9D6-5C3B2C9D5945}">
      <dgm:prSet/>
      <dgm:spPr/>
      <dgm:t>
        <a:bodyPr/>
        <a:lstStyle/>
        <a:p>
          <a:endParaRPr lang="en-NZ"/>
        </a:p>
      </dgm:t>
    </dgm:pt>
    <dgm:pt modelId="{4415945E-7C02-4BE6-BD7E-E61F7B6C7CF2}" type="pres">
      <dgm:prSet presAssocID="{42F4224B-F01A-46F2-AB5B-A55EBCDB2FE7}" presName="hierChild1" presStyleCnt="0">
        <dgm:presLayoutVars>
          <dgm:orgChart val="1"/>
          <dgm:chPref val="1"/>
          <dgm:dir/>
          <dgm:animOne val="branch"/>
          <dgm:animLvl val="lvl"/>
          <dgm:resizeHandles/>
        </dgm:presLayoutVars>
      </dgm:prSet>
      <dgm:spPr/>
    </dgm:pt>
    <dgm:pt modelId="{FBFFA402-4F65-414C-8063-BC4063F6D2C3}" type="pres">
      <dgm:prSet presAssocID="{CD261435-039A-48CB-8F62-2E54C556E3FA}" presName="hierRoot1" presStyleCnt="0">
        <dgm:presLayoutVars>
          <dgm:hierBranch val="init"/>
        </dgm:presLayoutVars>
      </dgm:prSet>
      <dgm:spPr/>
    </dgm:pt>
    <dgm:pt modelId="{6396D78E-5225-48B0-8C38-8A3C48ECB51B}" type="pres">
      <dgm:prSet presAssocID="{CD261435-039A-48CB-8F62-2E54C556E3FA}" presName="rootComposite1" presStyleCnt="0"/>
      <dgm:spPr/>
    </dgm:pt>
    <dgm:pt modelId="{AE119F0B-9389-48D1-B552-64B17D5099FE}" type="pres">
      <dgm:prSet presAssocID="{CD261435-039A-48CB-8F62-2E54C556E3FA}" presName="rootText1" presStyleLbl="node0" presStyleIdx="0" presStyleCnt="1">
        <dgm:presLayoutVars>
          <dgm:chPref val="3"/>
        </dgm:presLayoutVars>
      </dgm:prSet>
      <dgm:spPr/>
    </dgm:pt>
    <dgm:pt modelId="{67CF290B-66D9-42A9-9094-6D8993C04012}" type="pres">
      <dgm:prSet presAssocID="{CD261435-039A-48CB-8F62-2E54C556E3FA}" presName="rootConnector1" presStyleLbl="asst0" presStyleIdx="0" presStyleCnt="0"/>
      <dgm:spPr/>
    </dgm:pt>
    <dgm:pt modelId="{B8740484-C01A-4C9D-A4D7-B4E72ABBD705}" type="pres">
      <dgm:prSet presAssocID="{CD261435-039A-48CB-8F62-2E54C556E3FA}" presName="hierChild2" presStyleCnt="0"/>
      <dgm:spPr/>
    </dgm:pt>
    <dgm:pt modelId="{EE11D20D-FAF7-4848-BA3F-DA2FAE8981CB}" type="pres">
      <dgm:prSet presAssocID="{512238FF-0D8D-4573-9217-A74F774C331E}" presName="Name37" presStyleLbl="parChTrans1D2" presStyleIdx="0" presStyleCnt="1"/>
      <dgm:spPr/>
    </dgm:pt>
    <dgm:pt modelId="{CDF2CBCF-C43D-4CF0-B7BE-DBC20454AECC}" type="pres">
      <dgm:prSet presAssocID="{4DE48AFC-E4B7-41B9-8391-4410FA44A46D}" presName="hierRoot2" presStyleCnt="0">
        <dgm:presLayoutVars>
          <dgm:hierBranch val="init"/>
        </dgm:presLayoutVars>
      </dgm:prSet>
      <dgm:spPr/>
    </dgm:pt>
    <dgm:pt modelId="{07537F98-6A31-4674-9DE6-1F758539345E}" type="pres">
      <dgm:prSet presAssocID="{4DE48AFC-E4B7-41B9-8391-4410FA44A46D}" presName="rootComposite" presStyleCnt="0"/>
      <dgm:spPr/>
    </dgm:pt>
    <dgm:pt modelId="{6813DEE0-DFFB-4B29-86B3-ECC67EAEF883}" type="pres">
      <dgm:prSet presAssocID="{4DE48AFC-E4B7-41B9-8391-4410FA44A46D}" presName="rootText" presStyleLbl="node2" presStyleIdx="0" presStyleCnt="1">
        <dgm:presLayoutVars>
          <dgm:chPref val="3"/>
        </dgm:presLayoutVars>
      </dgm:prSet>
      <dgm:spPr/>
    </dgm:pt>
    <dgm:pt modelId="{C864E070-CE77-4DFD-AFE6-FE5D1C1FFBCB}" type="pres">
      <dgm:prSet presAssocID="{4DE48AFC-E4B7-41B9-8391-4410FA44A46D}" presName="rootConnector" presStyleLbl="node2" presStyleIdx="0" presStyleCnt="1"/>
      <dgm:spPr/>
    </dgm:pt>
    <dgm:pt modelId="{A8EB538B-414A-4D36-8AE6-8CC49848FCAE}" type="pres">
      <dgm:prSet presAssocID="{4DE48AFC-E4B7-41B9-8391-4410FA44A46D}" presName="hierChild4" presStyleCnt="0"/>
      <dgm:spPr/>
    </dgm:pt>
    <dgm:pt modelId="{79112075-5227-49E1-AD22-B90BBFE9DA56}" type="pres">
      <dgm:prSet presAssocID="{F44879B5-0B4B-4C9D-A1B0-C6A917FA90FB}" presName="Name37" presStyleLbl="parChTrans1D3" presStyleIdx="0" presStyleCnt="5"/>
      <dgm:spPr/>
    </dgm:pt>
    <dgm:pt modelId="{EB853DED-1867-4D71-B7EC-EBBDCECC3C17}" type="pres">
      <dgm:prSet presAssocID="{49758FE4-5FF4-4EA3-9CC9-54C384F8F9B0}" presName="hierRoot2" presStyleCnt="0">
        <dgm:presLayoutVars>
          <dgm:hierBranch val="init"/>
        </dgm:presLayoutVars>
      </dgm:prSet>
      <dgm:spPr/>
    </dgm:pt>
    <dgm:pt modelId="{809C8BCF-F259-4AE2-B9D1-B4D2C5AB08D2}" type="pres">
      <dgm:prSet presAssocID="{49758FE4-5FF4-4EA3-9CC9-54C384F8F9B0}" presName="rootComposite" presStyleCnt="0"/>
      <dgm:spPr/>
    </dgm:pt>
    <dgm:pt modelId="{CA3430C5-94F6-4640-93AF-9AD6719DF77C}" type="pres">
      <dgm:prSet presAssocID="{49758FE4-5FF4-4EA3-9CC9-54C384F8F9B0}" presName="rootText" presStyleLbl="node3" presStyleIdx="0" presStyleCnt="5">
        <dgm:presLayoutVars>
          <dgm:chPref val="3"/>
        </dgm:presLayoutVars>
      </dgm:prSet>
      <dgm:spPr/>
    </dgm:pt>
    <dgm:pt modelId="{47EB9428-B1B3-4FA9-B82F-D977FE6D5927}" type="pres">
      <dgm:prSet presAssocID="{49758FE4-5FF4-4EA3-9CC9-54C384F8F9B0}" presName="rootConnector" presStyleLbl="node3" presStyleIdx="0" presStyleCnt="5"/>
      <dgm:spPr/>
    </dgm:pt>
    <dgm:pt modelId="{8CEE73EA-7FC6-4361-A109-CE1C0C193101}" type="pres">
      <dgm:prSet presAssocID="{49758FE4-5FF4-4EA3-9CC9-54C384F8F9B0}" presName="hierChild4" presStyleCnt="0"/>
      <dgm:spPr/>
    </dgm:pt>
    <dgm:pt modelId="{386CB2E0-C83B-4F1D-BADB-1707C1F45379}" type="pres">
      <dgm:prSet presAssocID="{6063D4C0-2906-48E8-86FD-3CFC866290E9}" presName="Name37" presStyleLbl="parChTrans1D4" presStyleIdx="0" presStyleCnt="9"/>
      <dgm:spPr/>
    </dgm:pt>
    <dgm:pt modelId="{3FAFD20E-2261-4A65-A6FD-7BDC2084FFF7}" type="pres">
      <dgm:prSet presAssocID="{69E3F4F4-6BA9-4893-ADCB-A330483344EA}" presName="hierRoot2" presStyleCnt="0">
        <dgm:presLayoutVars>
          <dgm:hierBranch val="init"/>
        </dgm:presLayoutVars>
      </dgm:prSet>
      <dgm:spPr/>
    </dgm:pt>
    <dgm:pt modelId="{6202C8F8-320C-4D6C-A2CA-8C321D83FE51}" type="pres">
      <dgm:prSet presAssocID="{69E3F4F4-6BA9-4893-ADCB-A330483344EA}" presName="rootComposite" presStyleCnt="0"/>
      <dgm:spPr/>
    </dgm:pt>
    <dgm:pt modelId="{681DF41E-3AF9-402F-81E5-C42883F0EE18}" type="pres">
      <dgm:prSet presAssocID="{69E3F4F4-6BA9-4893-ADCB-A330483344EA}" presName="rootText" presStyleLbl="node4" presStyleIdx="0" presStyleCnt="9">
        <dgm:presLayoutVars>
          <dgm:chPref val="3"/>
        </dgm:presLayoutVars>
      </dgm:prSet>
      <dgm:spPr/>
    </dgm:pt>
    <dgm:pt modelId="{5236FFEF-9E2D-4893-8F55-CBE08FAF25B1}" type="pres">
      <dgm:prSet presAssocID="{69E3F4F4-6BA9-4893-ADCB-A330483344EA}" presName="rootConnector" presStyleLbl="node4" presStyleIdx="0" presStyleCnt="9"/>
      <dgm:spPr/>
    </dgm:pt>
    <dgm:pt modelId="{24C69E97-91DD-4615-A024-014D95E155BB}" type="pres">
      <dgm:prSet presAssocID="{69E3F4F4-6BA9-4893-ADCB-A330483344EA}" presName="hierChild4" presStyleCnt="0"/>
      <dgm:spPr/>
    </dgm:pt>
    <dgm:pt modelId="{9E8880A2-2B78-4E12-AE84-FFDD2BC774E5}" type="pres">
      <dgm:prSet presAssocID="{69E3F4F4-6BA9-4893-ADCB-A330483344EA}" presName="hierChild5" presStyleCnt="0"/>
      <dgm:spPr/>
    </dgm:pt>
    <dgm:pt modelId="{48D0C94D-F602-4867-9F17-D3EAD7462F77}" type="pres">
      <dgm:prSet presAssocID="{1DB96A40-975D-4956-A9D4-5B215E3F641D}" presName="Name37" presStyleLbl="parChTrans1D4" presStyleIdx="1" presStyleCnt="9"/>
      <dgm:spPr/>
    </dgm:pt>
    <dgm:pt modelId="{EE0393F2-B6A5-4227-AD1B-BC5E2DB0283C}" type="pres">
      <dgm:prSet presAssocID="{564C32CC-4DE1-463B-94F5-E3E415F9BF8F}" presName="hierRoot2" presStyleCnt="0">
        <dgm:presLayoutVars>
          <dgm:hierBranch val="init"/>
        </dgm:presLayoutVars>
      </dgm:prSet>
      <dgm:spPr/>
    </dgm:pt>
    <dgm:pt modelId="{04551C95-1A4B-48D7-A3F2-E2DB320DBB7F}" type="pres">
      <dgm:prSet presAssocID="{564C32CC-4DE1-463B-94F5-E3E415F9BF8F}" presName="rootComposite" presStyleCnt="0"/>
      <dgm:spPr/>
    </dgm:pt>
    <dgm:pt modelId="{9989682D-8EAA-4635-ADF9-7667B1C3274C}" type="pres">
      <dgm:prSet presAssocID="{564C32CC-4DE1-463B-94F5-E3E415F9BF8F}" presName="rootText" presStyleLbl="node4" presStyleIdx="1" presStyleCnt="9">
        <dgm:presLayoutVars>
          <dgm:chPref val="3"/>
        </dgm:presLayoutVars>
      </dgm:prSet>
      <dgm:spPr/>
    </dgm:pt>
    <dgm:pt modelId="{9AA8A3FB-C3D9-4798-BE1C-7E2F6122336F}" type="pres">
      <dgm:prSet presAssocID="{564C32CC-4DE1-463B-94F5-E3E415F9BF8F}" presName="rootConnector" presStyleLbl="node4" presStyleIdx="1" presStyleCnt="9"/>
      <dgm:spPr/>
    </dgm:pt>
    <dgm:pt modelId="{6497AC3D-6D57-4228-A036-4F9215255751}" type="pres">
      <dgm:prSet presAssocID="{564C32CC-4DE1-463B-94F5-E3E415F9BF8F}" presName="hierChild4" presStyleCnt="0"/>
      <dgm:spPr/>
    </dgm:pt>
    <dgm:pt modelId="{0F6E75C3-FACF-4827-BDFB-97700B7A9ED8}" type="pres">
      <dgm:prSet presAssocID="{564C32CC-4DE1-463B-94F5-E3E415F9BF8F}" presName="hierChild5" presStyleCnt="0"/>
      <dgm:spPr/>
    </dgm:pt>
    <dgm:pt modelId="{D3F4BD16-0083-4892-92A6-1E25E5DEF7D0}" type="pres">
      <dgm:prSet presAssocID="{38836F80-2FD9-4DE6-976B-D40E894CCFF7}" presName="Name37" presStyleLbl="parChTrans1D4" presStyleIdx="2" presStyleCnt="9"/>
      <dgm:spPr/>
    </dgm:pt>
    <dgm:pt modelId="{3D459629-C45D-4795-8B31-23A8C68F49DA}" type="pres">
      <dgm:prSet presAssocID="{F856723C-41F9-4955-93D5-130FF277B0A9}" presName="hierRoot2" presStyleCnt="0">
        <dgm:presLayoutVars>
          <dgm:hierBranch val="init"/>
        </dgm:presLayoutVars>
      </dgm:prSet>
      <dgm:spPr/>
    </dgm:pt>
    <dgm:pt modelId="{8E8BC6F3-A5C1-4E62-9C07-41E402DDF6FE}" type="pres">
      <dgm:prSet presAssocID="{F856723C-41F9-4955-93D5-130FF277B0A9}" presName="rootComposite" presStyleCnt="0"/>
      <dgm:spPr/>
    </dgm:pt>
    <dgm:pt modelId="{70EFB453-2E61-4110-BF36-AFBFC673771A}" type="pres">
      <dgm:prSet presAssocID="{F856723C-41F9-4955-93D5-130FF277B0A9}" presName="rootText" presStyleLbl="node4" presStyleIdx="2" presStyleCnt="9">
        <dgm:presLayoutVars>
          <dgm:chPref val="3"/>
        </dgm:presLayoutVars>
      </dgm:prSet>
      <dgm:spPr/>
    </dgm:pt>
    <dgm:pt modelId="{1805E52A-E7E9-4726-8886-E64B544119C6}" type="pres">
      <dgm:prSet presAssocID="{F856723C-41F9-4955-93D5-130FF277B0A9}" presName="rootConnector" presStyleLbl="node4" presStyleIdx="2" presStyleCnt="9"/>
      <dgm:spPr/>
    </dgm:pt>
    <dgm:pt modelId="{890C6340-C9EE-4D3D-9772-E73DC2C6CD28}" type="pres">
      <dgm:prSet presAssocID="{F856723C-41F9-4955-93D5-130FF277B0A9}" presName="hierChild4" presStyleCnt="0"/>
      <dgm:spPr/>
    </dgm:pt>
    <dgm:pt modelId="{3D00B8C9-64F1-49B2-8E63-63D68278A60C}" type="pres">
      <dgm:prSet presAssocID="{F856723C-41F9-4955-93D5-130FF277B0A9}" presName="hierChild5" presStyleCnt="0"/>
      <dgm:spPr/>
    </dgm:pt>
    <dgm:pt modelId="{990D1E71-6CFD-440F-BCE7-034F0171B25D}" type="pres">
      <dgm:prSet presAssocID="{49758FE4-5FF4-4EA3-9CC9-54C384F8F9B0}" presName="hierChild5" presStyleCnt="0"/>
      <dgm:spPr/>
    </dgm:pt>
    <dgm:pt modelId="{ACCFA977-6549-42BB-908E-3B1BEDBE30BF}" type="pres">
      <dgm:prSet presAssocID="{A81C6D40-0CC7-4D3B-B4C9-A6E7433A82DE}" presName="Name37" presStyleLbl="parChTrans1D3" presStyleIdx="1" presStyleCnt="5"/>
      <dgm:spPr/>
    </dgm:pt>
    <dgm:pt modelId="{246C5911-791D-4327-9936-835A520343C7}" type="pres">
      <dgm:prSet presAssocID="{5FDFB069-0BD8-4ACE-A3F8-F52FE1B1399C}" presName="hierRoot2" presStyleCnt="0">
        <dgm:presLayoutVars>
          <dgm:hierBranch val="init"/>
        </dgm:presLayoutVars>
      </dgm:prSet>
      <dgm:spPr/>
    </dgm:pt>
    <dgm:pt modelId="{E0850356-3617-4E3D-B915-E8BE95D47CA5}" type="pres">
      <dgm:prSet presAssocID="{5FDFB069-0BD8-4ACE-A3F8-F52FE1B1399C}" presName="rootComposite" presStyleCnt="0"/>
      <dgm:spPr/>
    </dgm:pt>
    <dgm:pt modelId="{61BD52AD-2765-4128-AFDC-3AC923CB45A1}" type="pres">
      <dgm:prSet presAssocID="{5FDFB069-0BD8-4ACE-A3F8-F52FE1B1399C}" presName="rootText" presStyleLbl="node3" presStyleIdx="1" presStyleCnt="5">
        <dgm:presLayoutVars>
          <dgm:chPref val="3"/>
        </dgm:presLayoutVars>
      </dgm:prSet>
      <dgm:spPr/>
    </dgm:pt>
    <dgm:pt modelId="{5A035862-82F3-44D4-B3AD-B51A3959531B}" type="pres">
      <dgm:prSet presAssocID="{5FDFB069-0BD8-4ACE-A3F8-F52FE1B1399C}" presName="rootConnector" presStyleLbl="node3" presStyleIdx="1" presStyleCnt="5"/>
      <dgm:spPr/>
    </dgm:pt>
    <dgm:pt modelId="{AB7575DE-296F-4E81-BE3D-6E790BB445B4}" type="pres">
      <dgm:prSet presAssocID="{5FDFB069-0BD8-4ACE-A3F8-F52FE1B1399C}" presName="hierChild4" presStyleCnt="0"/>
      <dgm:spPr/>
    </dgm:pt>
    <dgm:pt modelId="{F7362095-9570-4AFD-BB3D-85FB939401FB}" type="pres">
      <dgm:prSet presAssocID="{BD7A37B3-267B-4532-8ADA-B838D459AB90}" presName="Name37" presStyleLbl="parChTrans1D4" presStyleIdx="3" presStyleCnt="9"/>
      <dgm:spPr/>
    </dgm:pt>
    <dgm:pt modelId="{AFC5DBA0-15A2-43CF-AC62-7B0571DB583D}" type="pres">
      <dgm:prSet presAssocID="{D79428C1-FD42-4E38-A603-593BC8C1C869}" presName="hierRoot2" presStyleCnt="0">
        <dgm:presLayoutVars>
          <dgm:hierBranch val="init"/>
        </dgm:presLayoutVars>
      </dgm:prSet>
      <dgm:spPr/>
    </dgm:pt>
    <dgm:pt modelId="{544867FB-7BDA-4D81-A070-016B89E2DC10}" type="pres">
      <dgm:prSet presAssocID="{D79428C1-FD42-4E38-A603-593BC8C1C869}" presName="rootComposite" presStyleCnt="0"/>
      <dgm:spPr/>
    </dgm:pt>
    <dgm:pt modelId="{92CA3932-E0B5-43E5-9540-EF521F7FBAEA}" type="pres">
      <dgm:prSet presAssocID="{D79428C1-FD42-4E38-A603-593BC8C1C869}" presName="rootText" presStyleLbl="node4" presStyleIdx="3" presStyleCnt="9">
        <dgm:presLayoutVars>
          <dgm:chPref val="3"/>
        </dgm:presLayoutVars>
      </dgm:prSet>
      <dgm:spPr/>
    </dgm:pt>
    <dgm:pt modelId="{B634BB70-B496-4E9D-95BC-136D23E59991}" type="pres">
      <dgm:prSet presAssocID="{D79428C1-FD42-4E38-A603-593BC8C1C869}" presName="rootConnector" presStyleLbl="node4" presStyleIdx="3" presStyleCnt="9"/>
      <dgm:spPr/>
    </dgm:pt>
    <dgm:pt modelId="{8EDD029D-56A0-460E-91CA-F76525908E8A}" type="pres">
      <dgm:prSet presAssocID="{D79428C1-FD42-4E38-A603-593BC8C1C869}" presName="hierChild4" presStyleCnt="0"/>
      <dgm:spPr/>
    </dgm:pt>
    <dgm:pt modelId="{6807BABF-7943-4FAD-8185-4F7BC18F6C44}" type="pres">
      <dgm:prSet presAssocID="{D79428C1-FD42-4E38-A603-593BC8C1C869}" presName="hierChild5" presStyleCnt="0"/>
      <dgm:spPr/>
    </dgm:pt>
    <dgm:pt modelId="{86956DC7-D150-4B54-BF04-F26FA07C3AFC}" type="pres">
      <dgm:prSet presAssocID="{5FDFB069-0BD8-4ACE-A3F8-F52FE1B1399C}" presName="hierChild5" presStyleCnt="0"/>
      <dgm:spPr/>
    </dgm:pt>
    <dgm:pt modelId="{9A5F340D-349D-44A2-A9F4-778A3629ED4C}" type="pres">
      <dgm:prSet presAssocID="{FAAB8C8F-A125-49D6-A724-04D80C41FE10}" presName="Name37" presStyleLbl="parChTrans1D3" presStyleIdx="2" presStyleCnt="5"/>
      <dgm:spPr/>
    </dgm:pt>
    <dgm:pt modelId="{AD3A8556-FF91-4CCF-93B1-9FB388C0E6ED}" type="pres">
      <dgm:prSet presAssocID="{C5CAED22-3C67-49D8-84A5-6853CFE4E41C}" presName="hierRoot2" presStyleCnt="0">
        <dgm:presLayoutVars>
          <dgm:hierBranch val="init"/>
        </dgm:presLayoutVars>
      </dgm:prSet>
      <dgm:spPr/>
    </dgm:pt>
    <dgm:pt modelId="{994E180C-22D6-4164-ACFD-03AE4778FD31}" type="pres">
      <dgm:prSet presAssocID="{C5CAED22-3C67-49D8-84A5-6853CFE4E41C}" presName="rootComposite" presStyleCnt="0"/>
      <dgm:spPr/>
    </dgm:pt>
    <dgm:pt modelId="{37AA4C09-FF76-4ABC-91CA-D8DF566DF6E6}" type="pres">
      <dgm:prSet presAssocID="{C5CAED22-3C67-49D8-84A5-6853CFE4E41C}" presName="rootText" presStyleLbl="node3" presStyleIdx="2" presStyleCnt="5">
        <dgm:presLayoutVars>
          <dgm:chPref val="3"/>
        </dgm:presLayoutVars>
      </dgm:prSet>
      <dgm:spPr/>
    </dgm:pt>
    <dgm:pt modelId="{FA4B622C-003F-469D-A059-2761CEAC5CD9}" type="pres">
      <dgm:prSet presAssocID="{C5CAED22-3C67-49D8-84A5-6853CFE4E41C}" presName="rootConnector" presStyleLbl="node3" presStyleIdx="2" presStyleCnt="5"/>
      <dgm:spPr/>
    </dgm:pt>
    <dgm:pt modelId="{15F2D2EB-C248-4DE8-BC34-D930CF759218}" type="pres">
      <dgm:prSet presAssocID="{C5CAED22-3C67-49D8-84A5-6853CFE4E41C}" presName="hierChild4" presStyleCnt="0"/>
      <dgm:spPr/>
    </dgm:pt>
    <dgm:pt modelId="{F6281B05-AE5B-4F51-B2B1-FC1FC7FE8F0A}" type="pres">
      <dgm:prSet presAssocID="{C5CAED22-3C67-49D8-84A5-6853CFE4E41C}" presName="hierChild5" presStyleCnt="0"/>
      <dgm:spPr/>
    </dgm:pt>
    <dgm:pt modelId="{7CED365F-ED2D-4ED8-A15D-0671333C017F}" type="pres">
      <dgm:prSet presAssocID="{33C34413-F612-49CF-896D-301FA7879262}" presName="Name37" presStyleLbl="parChTrans1D3" presStyleIdx="3" presStyleCnt="5"/>
      <dgm:spPr/>
    </dgm:pt>
    <dgm:pt modelId="{50F0F06C-7180-43B1-BECF-BBC1AEE0CF14}" type="pres">
      <dgm:prSet presAssocID="{F9BB6044-F4AC-42FC-90A4-572B522CA6B9}" presName="hierRoot2" presStyleCnt="0">
        <dgm:presLayoutVars>
          <dgm:hierBranch val="init"/>
        </dgm:presLayoutVars>
      </dgm:prSet>
      <dgm:spPr/>
    </dgm:pt>
    <dgm:pt modelId="{9231AA37-D287-404F-8FCB-E6A2C8B8F78C}" type="pres">
      <dgm:prSet presAssocID="{F9BB6044-F4AC-42FC-90A4-572B522CA6B9}" presName="rootComposite" presStyleCnt="0"/>
      <dgm:spPr/>
    </dgm:pt>
    <dgm:pt modelId="{1959B02E-09D3-436C-AF94-881CB32137CD}" type="pres">
      <dgm:prSet presAssocID="{F9BB6044-F4AC-42FC-90A4-572B522CA6B9}" presName="rootText" presStyleLbl="node3" presStyleIdx="3" presStyleCnt="5">
        <dgm:presLayoutVars>
          <dgm:chPref val="3"/>
        </dgm:presLayoutVars>
      </dgm:prSet>
      <dgm:spPr/>
    </dgm:pt>
    <dgm:pt modelId="{819C11BF-A006-46C1-865C-369B7F1BDA6C}" type="pres">
      <dgm:prSet presAssocID="{F9BB6044-F4AC-42FC-90A4-572B522CA6B9}" presName="rootConnector" presStyleLbl="node3" presStyleIdx="3" presStyleCnt="5"/>
      <dgm:spPr/>
    </dgm:pt>
    <dgm:pt modelId="{94A25E06-1205-461F-9CB1-977493C4E8B3}" type="pres">
      <dgm:prSet presAssocID="{F9BB6044-F4AC-42FC-90A4-572B522CA6B9}" presName="hierChild4" presStyleCnt="0"/>
      <dgm:spPr/>
    </dgm:pt>
    <dgm:pt modelId="{FEC96997-CDED-41FA-A6D2-21B93A2D7173}" type="pres">
      <dgm:prSet presAssocID="{DC0D03C4-B3C5-45D4-9366-7C92E8EC8102}" presName="Name37" presStyleLbl="parChTrans1D4" presStyleIdx="4" presStyleCnt="9"/>
      <dgm:spPr/>
    </dgm:pt>
    <dgm:pt modelId="{BCD15219-64D4-40C3-A276-F91049CEA69E}" type="pres">
      <dgm:prSet presAssocID="{BD4798C3-28C5-401D-95D5-C6A2838257E9}" presName="hierRoot2" presStyleCnt="0">
        <dgm:presLayoutVars>
          <dgm:hierBranch val="init"/>
        </dgm:presLayoutVars>
      </dgm:prSet>
      <dgm:spPr/>
    </dgm:pt>
    <dgm:pt modelId="{4BAE4F48-B44D-493A-930D-F8E6E342F928}" type="pres">
      <dgm:prSet presAssocID="{BD4798C3-28C5-401D-95D5-C6A2838257E9}" presName="rootComposite" presStyleCnt="0"/>
      <dgm:spPr/>
    </dgm:pt>
    <dgm:pt modelId="{01FE1E09-E933-4715-81DE-88189661C1F6}" type="pres">
      <dgm:prSet presAssocID="{BD4798C3-28C5-401D-95D5-C6A2838257E9}" presName="rootText" presStyleLbl="node4" presStyleIdx="4" presStyleCnt="9">
        <dgm:presLayoutVars>
          <dgm:chPref val="3"/>
        </dgm:presLayoutVars>
      </dgm:prSet>
      <dgm:spPr/>
    </dgm:pt>
    <dgm:pt modelId="{340EA51F-51D4-4C4D-8C21-78BC795EF082}" type="pres">
      <dgm:prSet presAssocID="{BD4798C3-28C5-401D-95D5-C6A2838257E9}" presName="rootConnector" presStyleLbl="node4" presStyleIdx="4" presStyleCnt="9"/>
      <dgm:spPr/>
    </dgm:pt>
    <dgm:pt modelId="{FB6C4FB6-E992-4C9E-B331-CDA596B76DEB}" type="pres">
      <dgm:prSet presAssocID="{BD4798C3-28C5-401D-95D5-C6A2838257E9}" presName="hierChild4" presStyleCnt="0"/>
      <dgm:spPr/>
    </dgm:pt>
    <dgm:pt modelId="{49F16141-DEEA-426F-AF37-8535C020ACB7}" type="pres">
      <dgm:prSet presAssocID="{BD4798C3-28C5-401D-95D5-C6A2838257E9}" presName="hierChild5" presStyleCnt="0"/>
      <dgm:spPr/>
    </dgm:pt>
    <dgm:pt modelId="{B7802C71-8CE6-452C-9CF4-C9C01EB9DD23}" type="pres">
      <dgm:prSet presAssocID="{F9BB6044-F4AC-42FC-90A4-572B522CA6B9}" presName="hierChild5" presStyleCnt="0"/>
      <dgm:spPr/>
    </dgm:pt>
    <dgm:pt modelId="{21FA50D8-639A-4EF9-AD33-41281A6DCF19}" type="pres">
      <dgm:prSet presAssocID="{77432606-B835-4C2B-88D8-85E7897042EB}" presName="Name37" presStyleLbl="parChTrans1D3" presStyleIdx="4" presStyleCnt="5"/>
      <dgm:spPr/>
    </dgm:pt>
    <dgm:pt modelId="{0CA36D9F-6390-41D6-A773-8B5791A54BCD}" type="pres">
      <dgm:prSet presAssocID="{C76B3689-3AA7-41B7-ADF8-7BED643E06B2}" presName="hierRoot2" presStyleCnt="0">
        <dgm:presLayoutVars>
          <dgm:hierBranch val="init"/>
        </dgm:presLayoutVars>
      </dgm:prSet>
      <dgm:spPr/>
    </dgm:pt>
    <dgm:pt modelId="{99084A27-48B6-4B78-937D-4B73F908446D}" type="pres">
      <dgm:prSet presAssocID="{C76B3689-3AA7-41B7-ADF8-7BED643E06B2}" presName="rootComposite" presStyleCnt="0"/>
      <dgm:spPr/>
    </dgm:pt>
    <dgm:pt modelId="{2054466E-0CF8-4A17-B3BC-42295DAEA7A5}" type="pres">
      <dgm:prSet presAssocID="{C76B3689-3AA7-41B7-ADF8-7BED643E06B2}" presName="rootText" presStyleLbl="node3" presStyleIdx="4" presStyleCnt="5">
        <dgm:presLayoutVars>
          <dgm:chPref val="3"/>
        </dgm:presLayoutVars>
      </dgm:prSet>
      <dgm:spPr/>
    </dgm:pt>
    <dgm:pt modelId="{52767029-BCF9-4CDE-8178-7BDA432079F1}" type="pres">
      <dgm:prSet presAssocID="{C76B3689-3AA7-41B7-ADF8-7BED643E06B2}" presName="rootConnector" presStyleLbl="node3" presStyleIdx="4" presStyleCnt="5"/>
      <dgm:spPr/>
    </dgm:pt>
    <dgm:pt modelId="{1D9BE4E2-C263-4414-9CDC-B86E815EECC9}" type="pres">
      <dgm:prSet presAssocID="{C76B3689-3AA7-41B7-ADF8-7BED643E06B2}" presName="hierChild4" presStyleCnt="0"/>
      <dgm:spPr/>
    </dgm:pt>
    <dgm:pt modelId="{82F6E294-8979-4A4A-9441-8D6D30269829}" type="pres">
      <dgm:prSet presAssocID="{75AE01EB-9D2C-449C-BA0C-CF9FA22EDBEC}" presName="Name37" presStyleLbl="parChTrans1D4" presStyleIdx="5" presStyleCnt="9"/>
      <dgm:spPr/>
    </dgm:pt>
    <dgm:pt modelId="{CF272AB1-0F05-4229-9E45-8BD87EF6D420}" type="pres">
      <dgm:prSet presAssocID="{B6851D23-4B11-44CA-B8F1-10B710BAC0DD}" presName="hierRoot2" presStyleCnt="0">
        <dgm:presLayoutVars>
          <dgm:hierBranch val="init"/>
        </dgm:presLayoutVars>
      </dgm:prSet>
      <dgm:spPr/>
    </dgm:pt>
    <dgm:pt modelId="{207BD56E-EDB6-4B56-A804-CE0481E177CA}" type="pres">
      <dgm:prSet presAssocID="{B6851D23-4B11-44CA-B8F1-10B710BAC0DD}" presName="rootComposite" presStyleCnt="0"/>
      <dgm:spPr/>
    </dgm:pt>
    <dgm:pt modelId="{541ABDB2-50E5-47EC-B850-0D870FED11E9}" type="pres">
      <dgm:prSet presAssocID="{B6851D23-4B11-44CA-B8F1-10B710BAC0DD}" presName="rootText" presStyleLbl="node4" presStyleIdx="5" presStyleCnt="9">
        <dgm:presLayoutVars>
          <dgm:chPref val="3"/>
        </dgm:presLayoutVars>
      </dgm:prSet>
      <dgm:spPr/>
    </dgm:pt>
    <dgm:pt modelId="{BDA78294-F2D3-46C7-A3FE-A4529297865C}" type="pres">
      <dgm:prSet presAssocID="{B6851D23-4B11-44CA-B8F1-10B710BAC0DD}" presName="rootConnector" presStyleLbl="node4" presStyleIdx="5" presStyleCnt="9"/>
      <dgm:spPr/>
    </dgm:pt>
    <dgm:pt modelId="{0BDBA7EB-55A2-42B0-AE7A-34FF2E27DBBF}" type="pres">
      <dgm:prSet presAssocID="{B6851D23-4B11-44CA-B8F1-10B710BAC0DD}" presName="hierChild4" presStyleCnt="0"/>
      <dgm:spPr/>
    </dgm:pt>
    <dgm:pt modelId="{5C875503-82B5-4918-A828-EF37A6A7689E}" type="pres">
      <dgm:prSet presAssocID="{B6851D23-4B11-44CA-B8F1-10B710BAC0DD}" presName="hierChild5" presStyleCnt="0"/>
      <dgm:spPr/>
    </dgm:pt>
    <dgm:pt modelId="{F4803B2B-D94B-439C-B92B-59138551F5F1}" type="pres">
      <dgm:prSet presAssocID="{92463609-A46A-4FB1-869D-2D26E1632AE6}" presName="Name37" presStyleLbl="parChTrans1D4" presStyleIdx="6" presStyleCnt="9"/>
      <dgm:spPr/>
    </dgm:pt>
    <dgm:pt modelId="{E595209E-BC7F-4F02-BC63-364796ADD446}" type="pres">
      <dgm:prSet presAssocID="{7CEB4116-4B4C-4256-8559-ED65383AA970}" presName="hierRoot2" presStyleCnt="0">
        <dgm:presLayoutVars>
          <dgm:hierBranch val="init"/>
        </dgm:presLayoutVars>
      </dgm:prSet>
      <dgm:spPr/>
    </dgm:pt>
    <dgm:pt modelId="{3B5EC3D6-103C-4627-B654-142D9DDD7D00}" type="pres">
      <dgm:prSet presAssocID="{7CEB4116-4B4C-4256-8559-ED65383AA970}" presName="rootComposite" presStyleCnt="0"/>
      <dgm:spPr/>
    </dgm:pt>
    <dgm:pt modelId="{32BD7D10-E78A-40AB-9E70-EDF7D7D505B4}" type="pres">
      <dgm:prSet presAssocID="{7CEB4116-4B4C-4256-8559-ED65383AA970}" presName="rootText" presStyleLbl="node4" presStyleIdx="6" presStyleCnt="9">
        <dgm:presLayoutVars>
          <dgm:chPref val="3"/>
        </dgm:presLayoutVars>
      </dgm:prSet>
      <dgm:spPr/>
    </dgm:pt>
    <dgm:pt modelId="{675DB8E9-6300-4B2B-B582-336D33DF275C}" type="pres">
      <dgm:prSet presAssocID="{7CEB4116-4B4C-4256-8559-ED65383AA970}" presName="rootConnector" presStyleLbl="node4" presStyleIdx="6" presStyleCnt="9"/>
      <dgm:spPr/>
    </dgm:pt>
    <dgm:pt modelId="{6A1FB946-A956-4214-A161-20330F14E966}" type="pres">
      <dgm:prSet presAssocID="{7CEB4116-4B4C-4256-8559-ED65383AA970}" presName="hierChild4" presStyleCnt="0"/>
      <dgm:spPr/>
    </dgm:pt>
    <dgm:pt modelId="{AA86F51F-56FF-40ED-8E62-F40E44BB8091}" type="pres">
      <dgm:prSet presAssocID="{7CEB4116-4B4C-4256-8559-ED65383AA970}" presName="hierChild5" presStyleCnt="0"/>
      <dgm:spPr/>
    </dgm:pt>
    <dgm:pt modelId="{546EC02F-273C-485D-BAAC-33034B31E3EE}" type="pres">
      <dgm:prSet presAssocID="{5B3EAEDA-90D7-4A06-994D-5FC932F4CB99}" presName="Name37" presStyleLbl="parChTrans1D4" presStyleIdx="7" presStyleCnt="9"/>
      <dgm:spPr/>
    </dgm:pt>
    <dgm:pt modelId="{DE82C65D-14E5-4CC5-8CB3-CF01F7A96D62}" type="pres">
      <dgm:prSet presAssocID="{7802BDF1-E238-493C-BD82-57DD0DBE3DFD}" presName="hierRoot2" presStyleCnt="0">
        <dgm:presLayoutVars>
          <dgm:hierBranch val="init"/>
        </dgm:presLayoutVars>
      </dgm:prSet>
      <dgm:spPr/>
    </dgm:pt>
    <dgm:pt modelId="{27A5B81A-4084-4C17-AD61-F7C6A4E2E989}" type="pres">
      <dgm:prSet presAssocID="{7802BDF1-E238-493C-BD82-57DD0DBE3DFD}" presName="rootComposite" presStyleCnt="0"/>
      <dgm:spPr/>
    </dgm:pt>
    <dgm:pt modelId="{BD658D4E-3D63-4441-BE7D-FC7FD38C940D}" type="pres">
      <dgm:prSet presAssocID="{7802BDF1-E238-493C-BD82-57DD0DBE3DFD}" presName="rootText" presStyleLbl="node4" presStyleIdx="7" presStyleCnt="9">
        <dgm:presLayoutVars>
          <dgm:chPref val="3"/>
        </dgm:presLayoutVars>
      </dgm:prSet>
      <dgm:spPr/>
    </dgm:pt>
    <dgm:pt modelId="{7918AB27-EC7C-4100-98BB-EC136AB50C82}" type="pres">
      <dgm:prSet presAssocID="{7802BDF1-E238-493C-BD82-57DD0DBE3DFD}" presName="rootConnector" presStyleLbl="node4" presStyleIdx="7" presStyleCnt="9"/>
      <dgm:spPr/>
    </dgm:pt>
    <dgm:pt modelId="{7F3CAA38-23B5-4A59-B3EB-0FE146BF743E}" type="pres">
      <dgm:prSet presAssocID="{7802BDF1-E238-493C-BD82-57DD0DBE3DFD}" presName="hierChild4" presStyleCnt="0"/>
      <dgm:spPr/>
    </dgm:pt>
    <dgm:pt modelId="{A9047F95-3BC3-4F4B-9922-3F382EBF043A}" type="pres">
      <dgm:prSet presAssocID="{7802BDF1-E238-493C-BD82-57DD0DBE3DFD}" presName="hierChild5" presStyleCnt="0"/>
      <dgm:spPr/>
    </dgm:pt>
    <dgm:pt modelId="{9A7785A7-0903-4A02-B92D-01A16545CAAC}" type="pres">
      <dgm:prSet presAssocID="{4403F77E-64D4-4543-8D5E-4E9E310FDF18}" presName="Name37" presStyleLbl="parChTrans1D4" presStyleIdx="8" presStyleCnt="9"/>
      <dgm:spPr/>
    </dgm:pt>
    <dgm:pt modelId="{2A5B9EF0-C768-4110-952E-EC4872C73089}" type="pres">
      <dgm:prSet presAssocID="{5AF5D705-D239-4602-A6EE-FF455353F8BD}" presName="hierRoot2" presStyleCnt="0">
        <dgm:presLayoutVars>
          <dgm:hierBranch val="init"/>
        </dgm:presLayoutVars>
      </dgm:prSet>
      <dgm:spPr/>
    </dgm:pt>
    <dgm:pt modelId="{E23C0B3A-A433-4543-859D-316C7C841241}" type="pres">
      <dgm:prSet presAssocID="{5AF5D705-D239-4602-A6EE-FF455353F8BD}" presName="rootComposite" presStyleCnt="0"/>
      <dgm:spPr/>
    </dgm:pt>
    <dgm:pt modelId="{226BDB85-FCF4-43E2-9E76-0A86CFFE7555}" type="pres">
      <dgm:prSet presAssocID="{5AF5D705-D239-4602-A6EE-FF455353F8BD}" presName="rootText" presStyleLbl="node4" presStyleIdx="8" presStyleCnt="9">
        <dgm:presLayoutVars>
          <dgm:chPref val="3"/>
        </dgm:presLayoutVars>
      </dgm:prSet>
      <dgm:spPr/>
    </dgm:pt>
    <dgm:pt modelId="{EEF5A98B-A761-414E-830E-2174282B62FC}" type="pres">
      <dgm:prSet presAssocID="{5AF5D705-D239-4602-A6EE-FF455353F8BD}" presName="rootConnector" presStyleLbl="node4" presStyleIdx="8" presStyleCnt="9"/>
      <dgm:spPr/>
    </dgm:pt>
    <dgm:pt modelId="{32BADB8A-0F77-4CBB-AC69-DD7A79160514}" type="pres">
      <dgm:prSet presAssocID="{5AF5D705-D239-4602-A6EE-FF455353F8BD}" presName="hierChild4" presStyleCnt="0"/>
      <dgm:spPr/>
    </dgm:pt>
    <dgm:pt modelId="{30EE28EA-6249-49BE-BD7F-25F0C21ECD52}" type="pres">
      <dgm:prSet presAssocID="{5AF5D705-D239-4602-A6EE-FF455353F8BD}" presName="hierChild5" presStyleCnt="0"/>
      <dgm:spPr/>
    </dgm:pt>
    <dgm:pt modelId="{01E9EF6E-47F1-4097-9E0B-83069A200CD5}" type="pres">
      <dgm:prSet presAssocID="{C76B3689-3AA7-41B7-ADF8-7BED643E06B2}" presName="hierChild5" presStyleCnt="0"/>
      <dgm:spPr/>
    </dgm:pt>
    <dgm:pt modelId="{1F631851-83D3-4A19-80A5-F05C98128F8F}" type="pres">
      <dgm:prSet presAssocID="{4DE48AFC-E4B7-41B9-8391-4410FA44A46D}" presName="hierChild5" presStyleCnt="0"/>
      <dgm:spPr/>
    </dgm:pt>
    <dgm:pt modelId="{BB9E3811-9317-4554-92C4-AF1DFC1B7269}" type="pres">
      <dgm:prSet presAssocID="{CD261435-039A-48CB-8F62-2E54C556E3FA}" presName="hierChild3" presStyleCnt="0"/>
      <dgm:spPr/>
    </dgm:pt>
  </dgm:ptLst>
  <dgm:cxnLst>
    <dgm:cxn modelId="{88128600-4200-4501-891C-7F6C9EC6A752}" type="presOf" srcId="{75AE01EB-9D2C-449C-BA0C-CF9FA22EDBEC}" destId="{82F6E294-8979-4A4A-9441-8D6D30269829}" srcOrd="0" destOrd="0" presId="urn:microsoft.com/office/officeart/2005/8/layout/orgChart1"/>
    <dgm:cxn modelId="{CAD03401-B5AD-4DB5-8B97-A557A2E8CF5B}" srcId="{C76B3689-3AA7-41B7-ADF8-7BED643E06B2}" destId="{7CEB4116-4B4C-4256-8559-ED65383AA970}" srcOrd="1" destOrd="0" parTransId="{92463609-A46A-4FB1-869D-2D26E1632AE6}" sibTransId="{9406C18D-EF45-4154-AB1C-62B4B0854D0B}"/>
    <dgm:cxn modelId="{1DE50A02-32CC-4847-BF42-47063BE15FCF}" type="presOf" srcId="{92463609-A46A-4FB1-869D-2D26E1632AE6}" destId="{F4803B2B-D94B-439C-B92B-59138551F5F1}" srcOrd="0" destOrd="0" presId="urn:microsoft.com/office/officeart/2005/8/layout/orgChart1"/>
    <dgm:cxn modelId="{B908DB04-1BB0-4B46-A070-20F27E7243F3}" srcId="{49758FE4-5FF4-4EA3-9CC9-54C384F8F9B0}" destId="{69E3F4F4-6BA9-4893-ADCB-A330483344EA}" srcOrd="0" destOrd="0" parTransId="{6063D4C0-2906-48E8-86FD-3CFC866290E9}" sibTransId="{0D0E07D6-0C6E-4084-B6A7-26523B939345}"/>
    <dgm:cxn modelId="{B1EB4309-760B-4E78-A3B8-2C0475DE0C86}" type="presOf" srcId="{5AF5D705-D239-4602-A6EE-FF455353F8BD}" destId="{226BDB85-FCF4-43E2-9E76-0A86CFFE7555}" srcOrd="0" destOrd="0" presId="urn:microsoft.com/office/officeart/2005/8/layout/orgChart1"/>
    <dgm:cxn modelId="{396B1D0D-BD2F-48D9-95A3-8A2668163BDA}" type="presOf" srcId="{49758FE4-5FF4-4EA3-9CC9-54C384F8F9B0}" destId="{47EB9428-B1B3-4FA9-B82F-D977FE6D5927}" srcOrd="1" destOrd="0" presId="urn:microsoft.com/office/officeart/2005/8/layout/orgChart1"/>
    <dgm:cxn modelId="{FB719D0F-E183-4710-821B-14E976B207CD}" type="presOf" srcId="{49758FE4-5FF4-4EA3-9CC9-54C384F8F9B0}" destId="{CA3430C5-94F6-4640-93AF-9AD6719DF77C}" srcOrd="0" destOrd="0" presId="urn:microsoft.com/office/officeart/2005/8/layout/orgChart1"/>
    <dgm:cxn modelId="{0D9D1B16-01A3-4E36-BF61-FF86EDF40A85}" type="presOf" srcId="{5B3EAEDA-90D7-4A06-994D-5FC932F4CB99}" destId="{546EC02F-273C-485D-BAAC-33034B31E3EE}" srcOrd="0" destOrd="0" presId="urn:microsoft.com/office/officeart/2005/8/layout/orgChart1"/>
    <dgm:cxn modelId="{480E5C21-6C45-4945-BC65-D17BBBE6C3A0}" type="presOf" srcId="{BD7A37B3-267B-4532-8ADA-B838D459AB90}" destId="{F7362095-9570-4AFD-BB3D-85FB939401FB}" srcOrd="0" destOrd="0" presId="urn:microsoft.com/office/officeart/2005/8/layout/orgChart1"/>
    <dgm:cxn modelId="{E9226D24-22FB-44B7-BD0D-B8B8EC0791C5}" type="presOf" srcId="{F856723C-41F9-4955-93D5-130FF277B0A9}" destId="{1805E52A-E7E9-4726-8886-E64B544119C6}" srcOrd="1" destOrd="0" presId="urn:microsoft.com/office/officeart/2005/8/layout/orgChart1"/>
    <dgm:cxn modelId="{8D1F9D24-CD4E-4EF5-BBF4-62D06B9D10E0}" type="presOf" srcId="{F9BB6044-F4AC-42FC-90A4-572B522CA6B9}" destId="{1959B02E-09D3-436C-AF94-881CB32137CD}" srcOrd="0" destOrd="0" presId="urn:microsoft.com/office/officeart/2005/8/layout/orgChart1"/>
    <dgm:cxn modelId="{2535D226-5768-4932-A8F1-10EB1F6CB50E}" type="presOf" srcId="{512238FF-0D8D-4573-9217-A74F774C331E}" destId="{EE11D20D-FAF7-4848-BA3F-DA2FAE8981CB}" srcOrd="0" destOrd="0" presId="urn:microsoft.com/office/officeart/2005/8/layout/orgChart1"/>
    <dgm:cxn modelId="{3A1C3B31-887F-4CA8-B22E-FB56E94AA428}" srcId="{4DE48AFC-E4B7-41B9-8391-4410FA44A46D}" destId="{C5CAED22-3C67-49D8-84A5-6853CFE4E41C}" srcOrd="2" destOrd="0" parTransId="{FAAB8C8F-A125-49D6-A724-04D80C41FE10}" sibTransId="{DF045F9E-9D61-4763-B639-2AA2CE15EB8C}"/>
    <dgm:cxn modelId="{733F4B31-F4AE-44B2-92B8-EB63C7E185C3}" srcId="{5FDFB069-0BD8-4ACE-A3F8-F52FE1B1399C}" destId="{D79428C1-FD42-4E38-A603-593BC8C1C869}" srcOrd="0" destOrd="0" parTransId="{BD7A37B3-267B-4532-8ADA-B838D459AB90}" sibTransId="{8C8ECB44-13B9-4559-809F-A79E1E134C6E}"/>
    <dgm:cxn modelId="{73F11D33-AED2-40E6-A0C5-210FB9B7D652}" srcId="{49758FE4-5FF4-4EA3-9CC9-54C384F8F9B0}" destId="{564C32CC-4DE1-463B-94F5-E3E415F9BF8F}" srcOrd="1" destOrd="0" parTransId="{1DB96A40-975D-4956-A9D4-5B215E3F641D}" sibTransId="{B53F003E-1FDF-4BC2-A96C-94931FE3D42D}"/>
    <dgm:cxn modelId="{26499C38-DE90-4494-8620-68F6E3D76787}" type="presOf" srcId="{CD261435-039A-48CB-8F62-2E54C556E3FA}" destId="{AE119F0B-9389-48D1-B552-64B17D5099FE}" srcOrd="0" destOrd="0" presId="urn:microsoft.com/office/officeart/2005/8/layout/orgChart1"/>
    <dgm:cxn modelId="{8EF0FA38-1732-4BA2-AC1C-D3B0898AD795}" type="presOf" srcId="{BD4798C3-28C5-401D-95D5-C6A2838257E9}" destId="{340EA51F-51D4-4C4D-8C21-78BC795EF082}" srcOrd="1" destOrd="0" presId="urn:microsoft.com/office/officeart/2005/8/layout/orgChart1"/>
    <dgm:cxn modelId="{BC605039-78D4-4ACA-A1AC-B73373A13A4F}" type="presOf" srcId="{42F4224B-F01A-46F2-AB5B-A55EBCDB2FE7}" destId="{4415945E-7C02-4BE6-BD7E-E61F7B6C7CF2}" srcOrd="0" destOrd="0" presId="urn:microsoft.com/office/officeart/2005/8/layout/orgChart1"/>
    <dgm:cxn modelId="{76E3433C-56B2-4B70-9A83-41A5AA4D6E61}" srcId="{CD261435-039A-48CB-8F62-2E54C556E3FA}" destId="{4DE48AFC-E4B7-41B9-8391-4410FA44A46D}" srcOrd="0" destOrd="0" parTransId="{512238FF-0D8D-4573-9217-A74F774C331E}" sibTransId="{D7A9B9BF-CB1B-4D79-8014-3458F1C38E94}"/>
    <dgm:cxn modelId="{482CF63E-15E9-4869-A85E-197FFB049920}" type="presOf" srcId="{38836F80-2FD9-4DE6-976B-D40E894CCFF7}" destId="{D3F4BD16-0083-4892-92A6-1E25E5DEF7D0}" srcOrd="0" destOrd="0" presId="urn:microsoft.com/office/officeart/2005/8/layout/orgChart1"/>
    <dgm:cxn modelId="{614BE365-2559-4D92-91C9-F51124093D90}" type="presOf" srcId="{33C34413-F612-49CF-896D-301FA7879262}" destId="{7CED365F-ED2D-4ED8-A15D-0671333C017F}" srcOrd="0" destOrd="0" presId="urn:microsoft.com/office/officeart/2005/8/layout/orgChart1"/>
    <dgm:cxn modelId="{C9C5A947-3033-4AD7-A519-83DDE57F0EEA}" type="presOf" srcId="{7CEB4116-4B4C-4256-8559-ED65383AA970}" destId="{32BD7D10-E78A-40AB-9E70-EDF7D7D505B4}" srcOrd="0" destOrd="0" presId="urn:microsoft.com/office/officeart/2005/8/layout/orgChart1"/>
    <dgm:cxn modelId="{2AA26F49-8C31-4FB7-A53E-AABC48AC1D85}" type="presOf" srcId="{564C32CC-4DE1-463B-94F5-E3E415F9BF8F}" destId="{9989682D-8EAA-4635-ADF9-7667B1C3274C}" srcOrd="0" destOrd="0" presId="urn:microsoft.com/office/officeart/2005/8/layout/orgChart1"/>
    <dgm:cxn modelId="{DF5D994A-C92F-4D4A-91C1-4DCA8354FAF9}" type="presOf" srcId="{5FDFB069-0BD8-4ACE-A3F8-F52FE1B1399C}" destId="{61BD52AD-2765-4128-AFDC-3AC923CB45A1}" srcOrd="0" destOrd="0" presId="urn:microsoft.com/office/officeart/2005/8/layout/orgChart1"/>
    <dgm:cxn modelId="{A655444B-54B3-4193-80F4-92AF4AFD1D18}" srcId="{4DE48AFC-E4B7-41B9-8391-4410FA44A46D}" destId="{F9BB6044-F4AC-42FC-90A4-572B522CA6B9}" srcOrd="3" destOrd="0" parTransId="{33C34413-F612-49CF-896D-301FA7879262}" sibTransId="{A42DDC99-F9E4-4F2E-8706-738B676B38C5}"/>
    <dgm:cxn modelId="{04244C6B-6DE9-434A-B553-D606DAD8150E}" type="presOf" srcId="{69E3F4F4-6BA9-4893-ADCB-A330483344EA}" destId="{5236FFEF-9E2D-4893-8F55-CBE08FAF25B1}" srcOrd="1" destOrd="0" presId="urn:microsoft.com/office/officeart/2005/8/layout/orgChart1"/>
    <dgm:cxn modelId="{E9541D51-1F7C-4415-9144-6D20B91A9898}" type="presOf" srcId="{7802BDF1-E238-493C-BD82-57DD0DBE3DFD}" destId="{BD658D4E-3D63-4441-BE7D-FC7FD38C940D}" srcOrd="0" destOrd="0" presId="urn:microsoft.com/office/officeart/2005/8/layout/orgChart1"/>
    <dgm:cxn modelId="{6EB1FB73-00DD-4E06-964F-E8F8DE9791F3}" srcId="{42F4224B-F01A-46F2-AB5B-A55EBCDB2FE7}" destId="{CD261435-039A-48CB-8F62-2E54C556E3FA}" srcOrd="0" destOrd="0" parTransId="{B8C6DA2B-A713-414F-B772-84D8878DFED1}" sibTransId="{96736826-762E-4163-90D4-25A3ECBA849B}"/>
    <dgm:cxn modelId="{E5822754-8E28-408B-BC66-35645E0557C6}" srcId="{4DE48AFC-E4B7-41B9-8391-4410FA44A46D}" destId="{49758FE4-5FF4-4EA3-9CC9-54C384F8F9B0}" srcOrd="0" destOrd="0" parTransId="{F44879B5-0B4B-4C9D-A1B0-C6A917FA90FB}" sibTransId="{DC6D2B5C-A8E4-40ED-A283-D2C11840522F}"/>
    <dgm:cxn modelId="{92D96474-346E-412A-9F1E-1686804CA2BB}" type="presOf" srcId="{BD4798C3-28C5-401D-95D5-C6A2838257E9}" destId="{01FE1E09-E933-4715-81DE-88189661C1F6}" srcOrd="0" destOrd="0" presId="urn:microsoft.com/office/officeart/2005/8/layout/orgChart1"/>
    <dgm:cxn modelId="{8B334B74-4615-4180-9983-0B29B55D6E4A}" type="presOf" srcId="{F856723C-41F9-4955-93D5-130FF277B0A9}" destId="{70EFB453-2E61-4110-BF36-AFBFC673771A}" srcOrd="0" destOrd="0" presId="urn:microsoft.com/office/officeart/2005/8/layout/orgChart1"/>
    <dgm:cxn modelId="{B1165075-A3E3-4849-83D8-390F6635B141}" type="presOf" srcId="{B6851D23-4B11-44CA-B8F1-10B710BAC0DD}" destId="{541ABDB2-50E5-47EC-B850-0D870FED11E9}" srcOrd="0" destOrd="0" presId="urn:microsoft.com/office/officeart/2005/8/layout/orgChart1"/>
    <dgm:cxn modelId="{D2B16376-4A92-4643-B870-DE7B14F8035F}" type="presOf" srcId="{A81C6D40-0CC7-4D3B-B4C9-A6E7433A82DE}" destId="{ACCFA977-6549-42BB-908E-3B1BEDBE30BF}" srcOrd="0" destOrd="0" presId="urn:microsoft.com/office/officeart/2005/8/layout/orgChart1"/>
    <dgm:cxn modelId="{25073F59-9910-430C-8462-EDD633B9E026}" type="presOf" srcId="{7802BDF1-E238-493C-BD82-57DD0DBE3DFD}" destId="{7918AB27-EC7C-4100-98BB-EC136AB50C82}" srcOrd="1" destOrd="0" presId="urn:microsoft.com/office/officeart/2005/8/layout/orgChart1"/>
    <dgm:cxn modelId="{E23DE159-46A4-4880-9620-BBE80532E517}" srcId="{4DE48AFC-E4B7-41B9-8391-4410FA44A46D}" destId="{5FDFB069-0BD8-4ACE-A3F8-F52FE1B1399C}" srcOrd="1" destOrd="0" parTransId="{A81C6D40-0CC7-4D3B-B4C9-A6E7433A82DE}" sibTransId="{0DC88C64-9791-4A49-B545-AF16726F0E8F}"/>
    <dgm:cxn modelId="{E8D8885A-6FC5-4FC3-84F0-E92151C1A116}" type="presOf" srcId="{5FDFB069-0BD8-4ACE-A3F8-F52FE1B1399C}" destId="{5A035862-82F3-44D4-B3AD-B51A3959531B}" srcOrd="1" destOrd="0" presId="urn:microsoft.com/office/officeart/2005/8/layout/orgChart1"/>
    <dgm:cxn modelId="{C020D085-31FE-44BD-91A0-B87B5AC95767}" type="presOf" srcId="{C76B3689-3AA7-41B7-ADF8-7BED643E06B2}" destId="{52767029-BCF9-4CDE-8178-7BDA432079F1}" srcOrd="1" destOrd="0" presId="urn:microsoft.com/office/officeart/2005/8/layout/orgChart1"/>
    <dgm:cxn modelId="{B428EC8A-1602-4792-832F-172D6FC1B0A9}" type="presOf" srcId="{C76B3689-3AA7-41B7-ADF8-7BED643E06B2}" destId="{2054466E-0CF8-4A17-B3BC-42295DAEA7A5}" srcOrd="0" destOrd="0" presId="urn:microsoft.com/office/officeart/2005/8/layout/orgChart1"/>
    <dgm:cxn modelId="{D0F2988E-CB5D-492B-A67A-61D32CFE3B5E}" type="presOf" srcId="{77432606-B835-4C2B-88D8-85E7897042EB}" destId="{21FA50D8-639A-4EF9-AD33-41281A6DCF19}" srcOrd="0" destOrd="0" presId="urn:microsoft.com/office/officeart/2005/8/layout/orgChart1"/>
    <dgm:cxn modelId="{D0EC9C8E-C726-401E-A78E-4CA6DBC89AA1}" type="presOf" srcId="{5AF5D705-D239-4602-A6EE-FF455353F8BD}" destId="{EEF5A98B-A761-414E-830E-2174282B62FC}" srcOrd="1" destOrd="0" presId="urn:microsoft.com/office/officeart/2005/8/layout/orgChart1"/>
    <dgm:cxn modelId="{91902298-F26F-40D3-BD6D-007E4193F32B}" srcId="{F9BB6044-F4AC-42FC-90A4-572B522CA6B9}" destId="{BD4798C3-28C5-401D-95D5-C6A2838257E9}" srcOrd="0" destOrd="0" parTransId="{DC0D03C4-B3C5-45D4-9366-7C92E8EC8102}" sibTransId="{4F153632-BA24-4139-AC31-766782E9E40A}"/>
    <dgm:cxn modelId="{52EBD59A-C333-4203-9D08-32A7159C31C7}" type="presOf" srcId="{FAAB8C8F-A125-49D6-A724-04D80C41FE10}" destId="{9A5F340D-349D-44A2-A9F4-778A3629ED4C}" srcOrd="0" destOrd="0" presId="urn:microsoft.com/office/officeart/2005/8/layout/orgChart1"/>
    <dgm:cxn modelId="{DB4046A5-9CE2-4702-8709-8B16F04E2832}" type="presOf" srcId="{F44879B5-0B4B-4C9D-A1B0-C6A917FA90FB}" destId="{79112075-5227-49E1-AD22-B90BBFE9DA56}" srcOrd="0" destOrd="0" presId="urn:microsoft.com/office/officeart/2005/8/layout/orgChart1"/>
    <dgm:cxn modelId="{9096D3A5-C784-49A3-9243-381EAC608CB6}" type="presOf" srcId="{1DB96A40-975D-4956-A9D4-5B215E3F641D}" destId="{48D0C94D-F602-4867-9F17-D3EAD7462F77}" srcOrd="0" destOrd="0" presId="urn:microsoft.com/office/officeart/2005/8/layout/orgChart1"/>
    <dgm:cxn modelId="{D9F38AA6-3CEC-4775-A9D6-5C3B2C9D5945}" srcId="{C76B3689-3AA7-41B7-ADF8-7BED643E06B2}" destId="{7802BDF1-E238-493C-BD82-57DD0DBE3DFD}" srcOrd="2" destOrd="0" parTransId="{5B3EAEDA-90D7-4A06-994D-5FC932F4CB99}" sibTransId="{ACA39949-179C-4C4A-9CC1-3E6078882718}"/>
    <dgm:cxn modelId="{E91568BC-3677-4F05-82D4-1B41544C10FD}" type="presOf" srcId="{4DE48AFC-E4B7-41B9-8391-4410FA44A46D}" destId="{C864E070-CE77-4DFD-AFE6-FE5D1C1FFBCB}" srcOrd="1" destOrd="0" presId="urn:microsoft.com/office/officeart/2005/8/layout/orgChart1"/>
    <dgm:cxn modelId="{66E597C3-32A1-424A-BE8E-2282F7E27EBD}" type="presOf" srcId="{69E3F4F4-6BA9-4893-ADCB-A330483344EA}" destId="{681DF41E-3AF9-402F-81E5-C42883F0EE18}" srcOrd="0" destOrd="0" presId="urn:microsoft.com/office/officeart/2005/8/layout/orgChart1"/>
    <dgm:cxn modelId="{F95EECCA-D8BA-484F-B4A2-2B71FF8FC3D4}" srcId="{C76B3689-3AA7-41B7-ADF8-7BED643E06B2}" destId="{B6851D23-4B11-44CA-B8F1-10B710BAC0DD}" srcOrd="0" destOrd="0" parTransId="{75AE01EB-9D2C-449C-BA0C-CF9FA22EDBEC}" sibTransId="{B7F1FC04-7D91-437A-8873-9ED8D51BA57C}"/>
    <dgm:cxn modelId="{2A8108CC-ECB7-46B8-9135-D9A2D535F299}" type="presOf" srcId="{4DE48AFC-E4B7-41B9-8391-4410FA44A46D}" destId="{6813DEE0-DFFB-4B29-86B3-ECC67EAEF883}" srcOrd="0" destOrd="0" presId="urn:microsoft.com/office/officeart/2005/8/layout/orgChart1"/>
    <dgm:cxn modelId="{50D01ECC-D29C-4A49-8095-BAFD05E65D11}" type="presOf" srcId="{C5CAED22-3C67-49D8-84A5-6853CFE4E41C}" destId="{37AA4C09-FF76-4ABC-91CA-D8DF566DF6E6}" srcOrd="0" destOrd="0" presId="urn:microsoft.com/office/officeart/2005/8/layout/orgChart1"/>
    <dgm:cxn modelId="{5F9CF3CC-CD36-469B-B6E6-2D8924A6CD1F}" type="presOf" srcId="{D79428C1-FD42-4E38-A603-593BC8C1C869}" destId="{B634BB70-B496-4E9D-95BC-136D23E59991}" srcOrd="1" destOrd="0" presId="urn:microsoft.com/office/officeart/2005/8/layout/orgChart1"/>
    <dgm:cxn modelId="{3EC375D2-C86E-4C3E-B347-D4ECA5A3DB09}" type="presOf" srcId="{7CEB4116-4B4C-4256-8559-ED65383AA970}" destId="{675DB8E9-6300-4B2B-B582-336D33DF275C}" srcOrd="1" destOrd="0" presId="urn:microsoft.com/office/officeart/2005/8/layout/orgChart1"/>
    <dgm:cxn modelId="{8249F6D4-3AA3-4B37-A0C4-A4F5873BE3C5}" srcId="{C76B3689-3AA7-41B7-ADF8-7BED643E06B2}" destId="{5AF5D705-D239-4602-A6EE-FF455353F8BD}" srcOrd="3" destOrd="0" parTransId="{4403F77E-64D4-4543-8D5E-4E9E310FDF18}" sibTransId="{F8B5C128-BC3D-42A2-AD61-AA44E08E440E}"/>
    <dgm:cxn modelId="{4F6095D7-B1C8-4212-9A85-0AC7236A4898}" type="presOf" srcId="{B6851D23-4B11-44CA-B8F1-10B710BAC0DD}" destId="{BDA78294-F2D3-46C7-A3FE-A4529297865C}" srcOrd="1" destOrd="0" presId="urn:microsoft.com/office/officeart/2005/8/layout/orgChart1"/>
    <dgm:cxn modelId="{1AA14FD8-5C16-4809-94C7-0BFAD88D401E}" type="presOf" srcId="{564C32CC-4DE1-463B-94F5-E3E415F9BF8F}" destId="{9AA8A3FB-C3D9-4798-BE1C-7E2F6122336F}" srcOrd="1" destOrd="0" presId="urn:microsoft.com/office/officeart/2005/8/layout/orgChart1"/>
    <dgm:cxn modelId="{1475D2D8-B1FE-4D22-9D9A-ECD3886C0DA2}" type="presOf" srcId="{F9BB6044-F4AC-42FC-90A4-572B522CA6B9}" destId="{819C11BF-A006-46C1-865C-369B7F1BDA6C}" srcOrd="1" destOrd="0" presId="urn:microsoft.com/office/officeart/2005/8/layout/orgChart1"/>
    <dgm:cxn modelId="{A6F1B6DE-48B9-432B-BC47-8B04AE397BAD}" type="presOf" srcId="{CD261435-039A-48CB-8F62-2E54C556E3FA}" destId="{67CF290B-66D9-42A9-9094-6D8993C04012}" srcOrd="1" destOrd="0" presId="urn:microsoft.com/office/officeart/2005/8/layout/orgChart1"/>
    <dgm:cxn modelId="{49C2D8E1-77B6-4B44-82D6-DCCF991349D4}" srcId="{4DE48AFC-E4B7-41B9-8391-4410FA44A46D}" destId="{C76B3689-3AA7-41B7-ADF8-7BED643E06B2}" srcOrd="4" destOrd="0" parTransId="{77432606-B835-4C2B-88D8-85E7897042EB}" sibTransId="{52735268-59B3-4D5F-A58C-2CA2993C5B8D}"/>
    <dgm:cxn modelId="{1B39A9E2-FC37-4F0D-8032-E1496108D63D}" type="presOf" srcId="{C5CAED22-3C67-49D8-84A5-6853CFE4E41C}" destId="{FA4B622C-003F-469D-A059-2761CEAC5CD9}" srcOrd="1" destOrd="0" presId="urn:microsoft.com/office/officeart/2005/8/layout/orgChart1"/>
    <dgm:cxn modelId="{8F2ADAE7-839C-46C8-B522-9F051683148F}" type="presOf" srcId="{4403F77E-64D4-4543-8D5E-4E9E310FDF18}" destId="{9A7785A7-0903-4A02-B92D-01A16545CAAC}" srcOrd="0" destOrd="0" presId="urn:microsoft.com/office/officeart/2005/8/layout/orgChart1"/>
    <dgm:cxn modelId="{0B1621E9-7694-483D-8306-527A83D1AFC3}" srcId="{49758FE4-5FF4-4EA3-9CC9-54C384F8F9B0}" destId="{F856723C-41F9-4955-93D5-130FF277B0A9}" srcOrd="2" destOrd="0" parTransId="{38836F80-2FD9-4DE6-976B-D40E894CCFF7}" sibTransId="{9F84FE22-00C2-4F7C-ADC5-0EE263A5CE5B}"/>
    <dgm:cxn modelId="{CF687DEE-613F-40F3-9A64-0D9964CD9EF4}" type="presOf" srcId="{D79428C1-FD42-4E38-A603-593BC8C1C869}" destId="{92CA3932-E0B5-43E5-9540-EF521F7FBAEA}" srcOrd="0" destOrd="0" presId="urn:microsoft.com/office/officeart/2005/8/layout/orgChart1"/>
    <dgm:cxn modelId="{52B1AFF2-A074-44E9-AB79-0E36B781F69B}" type="presOf" srcId="{6063D4C0-2906-48E8-86FD-3CFC866290E9}" destId="{386CB2E0-C83B-4F1D-BADB-1707C1F45379}" srcOrd="0" destOrd="0" presId="urn:microsoft.com/office/officeart/2005/8/layout/orgChart1"/>
    <dgm:cxn modelId="{298AD1F8-9415-4745-A409-D00F3B1BFAD5}" type="presOf" srcId="{DC0D03C4-B3C5-45D4-9366-7C92E8EC8102}" destId="{FEC96997-CDED-41FA-A6D2-21B93A2D7173}" srcOrd="0" destOrd="0" presId="urn:microsoft.com/office/officeart/2005/8/layout/orgChart1"/>
    <dgm:cxn modelId="{92C61F8F-D5E4-486E-A5EF-02225C0C7E31}" type="presParOf" srcId="{4415945E-7C02-4BE6-BD7E-E61F7B6C7CF2}" destId="{FBFFA402-4F65-414C-8063-BC4063F6D2C3}" srcOrd="0" destOrd="0" presId="urn:microsoft.com/office/officeart/2005/8/layout/orgChart1"/>
    <dgm:cxn modelId="{26A8E006-C9D3-4A31-BC58-29D6DC394FE6}" type="presParOf" srcId="{FBFFA402-4F65-414C-8063-BC4063F6D2C3}" destId="{6396D78E-5225-48B0-8C38-8A3C48ECB51B}" srcOrd="0" destOrd="0" presId="urn:microsoft.com/office/officeart/2005/8/layout/orgChart1"/>
    <dgm:cxn modelId="{CD4D224F-6D0C-4634-86E7-0CDA73C1B9E4}" type="presParOf" srcId="{6396D78E-5225-48B0-8C38-8A3C48ECB51B}" destId="{AE119F0B-9389-48D1-B552-64B17D5099FE}" srcOrd="0" destOrd="0" presId="urn:microsoft.com/office/officeart/2005/8/layout/orgChart1"/>
    <dgm:cxn modelId="{E5C24248-401F-414E-9D11-8689E3B4FE2C}" type="presParOf" srcId="{6396D78E-5225-48B0-8C38-8A3C48ECB51B}" destId="{67CF290B-66D9-42A9-9094-6D8993C04012}" srcOrd="1" destOrd="0" presId="urn:microsoft.com/office/officeart/2005/8/layout/orgChart1"/>
    <dgm:cxn modelId="{59572E74-DAF9-4B7A-9EF4-AF4242302C84}" type="presParOf" srcId="{FBFFA402-4F65-414C-8063-BC4063F6D2C3}" destId="{B8740484-C01A-4C9D-A4D7-B4E72ABBD705}" srcOrd="1" destOrd="0" presId="urn:microsoft.com/office/officeart/2005/8/layout/orgChart1"/>
    <dgm:cxn modelId="{D127BE21-5E2C-41FD-9A0D-2C2037AE2565}" type="presParOf" srcId="{B8740484-C01A-4C9D-A4D7-B4E72ABBD705}" destId="{EE11D20D-FAF7-4848-BA3F-DA2FAE8981CB}" srcOrd="0" destOrd="0" presId="urn:microsoft.com/office/officeart/2005/8/layout/orgChart1"/>
    <dgm:cxn modelId="{B41C924E-D773-45D2-BE21-D96ED5E76225}" type="presParOf" srcId="{B8740484-C01A-4C9D-A4D7-B4E72ABBD705}" destId="{CDF2CBCF-C43D-4CF0-B7BE-DBC20454AECC}" srcOrd="1" destOrd="0" presId="urn:microsoft.com/office/officeart/2005/8/layout/orgChart1"/>
    <dgm:cxn modelId="{3947B64B-A408-42B3-9939-72BB9E7547A8}" type="presParOf" srcId="{CDF2CBCF-C43D-4CF0-B7BE-DBC20454AECC}" destId="{07537F98-6A31-4674-9DE6-1F758539345E}" srcOrd="0" destOrd="0" presId="urn:microsoft.com/office/officeart/2005/8/layout/orgChart1"/>
    <dgm:cxn modelId="{E66C7770-C513-421C-AAD5-44C1F04BAFE6}" type="presParOf" srcId="{07537F98-6A31-4674-9DE6-1F758539345E}" destId="{6813DEE0-DFFB-4B29-86B3-ECC67EAEF883}" srcOrd="0" destOrd="0" presId="urn:microsoft.com/office/officeart/2005/8/layout/orgChart1"/>
    <dgm:cxn modelId="{184A9D3C-34CB-491F-B5F6-81C3A2A7D4CD}" type="presParOf" srcId="{07537F98-6A31-4674-9DE6-1F758539345E}" destId="{C864E070-CE77-4DFD-AFE6-FE5D1C1FFBCB}" srcOrd="1" destOrd="0" presId="urn:microsoft.com/office/officeart/2005/8/layout/orgChart1"/>
    <dgm:cxn modelId="{34386A37-0899-4B2E-9483-12DBDD9F7A40}" type="presParOf" srcId="{CDF2CBCF-C43D-4CF0-B7BE-DBC20454AECC}" destId="{A8EB538B-414A-4D36-8AE6-8CC49848FCAE}" srcOrd="1" destOrd="0" presId="urn:microsoft.com/office/officeart/2005/8/layout/orgChart1"/>
    <dgm:cxn modelId="{BEAE99D2-AD50-458C-957F-B6E2D8D1D498}" type="presParOf" srcId="{A8EB538B-414A-4D36-8AE6-8CC49848FCAE}" destId="{79112075-5227-49E1-AD22-B90BBFE9DA56}" srcOrd="0" destOrd="0" presId="urn:microsoft.com/office/officeart/2005/8/layout/orgChart1"/>
    <dgm:cxn modelId="{C9F06ABD-CFCE-4729-88A4-23B46376E1A3}" type="presParOf" srcId="{A8EB538B-414A-4D36-8AE6-8CC49848FCAE}" destId="{EB853DED-1867-4D71-B7EC-EBBDCECC3C17}" srcOrd="1" destOrd="0" presId="urn:microsoft.com/office/officeart/2005/8/layout/orgChart1"/>
    <dgm:cxn modelId="{B26D1F5F-119C-4B1E-A34D-03D50280783D}" type="presParOf" srcId="{EB853DED-1867-4D71-B7EC-EBBDCECC3C17}" destId="{809C8BCF-F259-4AE2-B9D1-B4D2C5AB08D2}" srcOrd="0" destOrd="0" presId="urn:microsoft.com/office/officeart/2005/8/layout/orgChart1"/>
    <dgm:cxn modelId="{37AE11FD-0370-4362-BED6-7C93F2A4E4AE}" type="presParOf" srcId="{809C8BCF-F259-4AE2-B9D1-B4D2C5AB08D2}" destId="{CA3430C5-94F6-4640-93AF-9AD6719DF77C}" srcOrd="0" destOrd="0" presId="urn:microsoft.com/office/officeart/2005/8/layout/orgChart1"/>
    <dgm:cxn modelId="{EF6D6382-427D-4255-A358-342B0A2A3FFA}" type="presParOf" srcId="{809C8BCF-F259-4AE2-B9D1-B4D2C5AB08D2}" destId="{47EB9428-B1B3-4FA9-B82F-D977FE6D5927}" srcOrd="1" destOrd="0" presId="urn:microsoft.com/office/officeart/2005/8/layout/orgChart1"/>
    <dgm:cxn modelId="{EEE15D30-1E79-4B8D-8BEA-91789BB834DC}" type="presParOf" srcId="{EB853DED-1867-4D71-B7EC-EBBDCECC3C17}" destId="{8CEE73EA-7FC6-4361-A109-CE1C0C193101}" srcOrd="1" destOrd="0" presId="urn:microsoft.com/office/officeart/2005/8/layout/orgChart1"/>
    <dgm:cxn modelId="{323B65E3-B40D-4285-AB76-E8D01723D562}" type="presParOf" srcId="{8CEE73EA-7FC6-4361-A109-CE1C0C193101}" destId="{386CB2E0-C83B-4F1D-BADB-1707C1F45379}" srcOrd="0" destOrd="0" presId="urn:microsoft.com/office/officeart/2005/8/layout/orgChart1"/>
    <dgm:cxn modelId="{A5B243CB-2E57-462B-82DD-D8429D6B8297}" type="presParOf" srcId="{8CEE73EA-7FC6-4361-A109-CE1C0C193101}" destId="{3FAFD20E-2261-4A65-A6FD-7BDC2084FFF7}" srcOrd="1" destOrd="0" presId="urn:microsoft.com/office/officeart/2005/8/layout/orgChart1"/>
    <dgm:cxn modelId="{037C5F55-E56E-4102-B648-FA779F2E9942}" type="presParOf" srcId="{3FAFD20E-2261-4A65-A6FD-7BDC2084FFF7}" destId="{6202C8F8-320C-4D6C-A2CA-8C321D83FE51}" srcOrd="0" destOrd="0" presId="urn:microsoft.com/office/officeart/2005/8/layout/orgChart1"/>
    <dgm:cxn modelId="{661CF038-B6BC-4E86-945E-061EFF32AA3D}" type="presParOf" srcId="{6202C8F8-320C-4D6C-A2CA-8C321D83FE51}" destId="{681DF41E-3AF9-402F-81E5-C42883F0EE18}" srcOrd="0" destOrd="0" presId="urn:microsoft.com/office/officeart/2005/8/layout/orgChart1"/>
    <dgm:cxn modelId="{A406B75D-64DB-4263-AD2A-8A132D45E14B}" type="presParOf" srcId="{6202C8F8-320C-4D6C-A2CA-8C321D83FE51}" destId="{5236FFEF-9E2D-4893-8F55-CBE08FAF25B1}" srcOrd="1" destOrd="0" presId="urn:microsoft.com/office/officeart/2005/8/layout/orgChart1"/>
    <dgm:cxn modelId="{F27026EA-1C43-4CAB-9124-59C2285855A5}" type="presParOf" srcId="{3FAFD20E-2261-4A65-A6FD-7BDC2084FFF7}" destId="{24C69E97-91DD-4615-A024-014D95E155BB}" srcOrd="1" destOrd="0" presId="urn:microsoft.com/office/officeart/2005/8/layout/orgChart1"/>
    <dgm:cxn modelId="{A8728FF1-1537-4BAB-98A0-740FC5471504}" type="presParOf" srcId="{3FAFD20E-2261-4A65-A6FD-7BDC2084FFF7}" destId="{9E8880A2-2B78-4E12-AE84-FFDD2BC774E5}" srcOrd="2" destOrd="0" presId="urn:microsoft.com/office/officeart/2005/8/layout/orgChart1"/>
    <dgm:cxn modelId="{F32C1168-046D-42AA-BDD8-A141A38778F6}" type="presParOf" srcId="{8CEE73EA-7FC6-4361-A109-CE1C0C193101}" destId="{48D0C94D-F602-4867-9F17-D3EAD7462F77}" srcOrd="2" destOrd="0" presId="urn:microsoft.com/office/officeart/2005/8/layout/orgChart1"/>
    <dgm:cxn modelId="{5D78BC58-D345-4BA4-AD4C-97512ADD4FD5}" type="presParOf" srcId="{8CEE73EA-7FC6-4361-A109-CE1C0C193101}" destId="{EE0393F2-B6A5-4227-AD1B-BC5E2DB0283C}" srcOrd="3" destOrd="0" presId="urn:microsoft.com/office/officeart/2005/8/layout/orgChart1"/>
    <dgm:cxn modelId="{F2C3C7F1-E39D-438F-8F61-B40394A7C82A}" type="presParOf" srcId="{EE0393F2-B6A5-4227-AD1B-BC5E2DB0283C}" destId="{04551C95-1A4B-48D7-A3F2-E2DB320DBB7F}" srcOrd="0" destOrd="0" presId="urn:microsoft.com/office/officeart/2005/8/layout/orgChart1"/>
    <dgm:cxn modelId="{F313AF75-CF46-4AD0-B3C9-C21997B7E033}" type="presParOf" srcId="{04551C95-1A4B-48D7-A3F2-E2DB320DBB7F}" destId="{9989682D-8EAA-4635-ADF9-7667B1C3274C}" srcOrd="0" destOrd="0" presId="urn:microsoft.com/office/officeart/2005/8/layout/orgChart1"/>
    <dgm:cxn modelId="{C4F1806F-7E46-4686-BFE9-40E74B147913}" type="presParOf" srcId="{04551C95-1A4B-48D7-A3F2-E2DB320DBB7F}" destId="{9AA8A3FB-C3D9-4798-BE1C-7E2F6122336F}" srcOrd="1" destOrd="0" presId="urn:microsoft.com/office/officeart/2005/8/layout/orgChart1"/>
    <dgm:cxn modelId="{52AF6C2F-9974-4852-8E34-7161FE3B7598}" type="presParOf" srcId="{EE0393F2-B6A5-4227-AD1B-BC5E2DB0283C}" destId="{6497AC3D-6D57-4228-A036-4F9215255751}" srcOrd="1" destOrd="0" presId="urn:microsoft.com/office/officeart/2005/8/layout/orgChart1"/>
    <dgm:cxn modelId="{1B2557AE-34E6-4196-9DDF-0BF0C1E66729}" type="presParOf" srcId="{EE0393F2-B6A5-4227-AD1B-BC5E2DB0283C}" destId="{0F6E75C3-FACF-4827-BDFB-97700B7A9ED8}" srcOrd="2" destOrd="0" presId="urn:microsoft.com/office/officeart/2005/8/layout/orgChart1"/>
    <dgm:cxn modelId="{C9C299AE-B158-44EE-9737-926710B73DEC}" type="presParOf" srcId="{8CEE73EA-7FC6-4361-A109-CE1C0C193101}" destId="{D3F4BD16-0083-4892-92A6-1E25E5DEF7D0}" srcOrd="4" destOrd="0" presId="urn:microsoft.com/office/officeart/2005/8/layout/orgChart1"/>
    <dgm:cxn modelId="{D7C46944-63B0-4801-908A-F182AE429D31}" type="presParOf" srcId="{8CEE73EA-7FC6-4361-A109-CE1C0C193101}" destId="{3D459629-C45D-4795-8B31-23A8C68F49DA}" srcOrd="5" destOrd="0" presId="urn:microsoft.com/office/officeart/2005/8/layout/orgChart1"/>
    <dgm:cxn modelId="{B1C629BD-FF40-4304-B768-6C797A70A612}" type="presParOf" srcId="{3D459629-C45D-4795-8B31-23A8C68F49DA}" destId="{8E8BC6F3-A5C1-4E62-9C07-41E402DDF6FE}" srcOrd="0" destOrd="0" presId="urn:microsoft.com/office/officeart/2005/8/layout/orgChart1"/>
    <dgm:cxn modelId="{F4153B07-FA31-4622-B80F-E2CAA2B99E41}" type="presParOf" srcId="{8E8BC6F3-A5C1-4E62-9C07-41E402DDF6FE}" destId="{70EFB453-2E61-4110-BF36-AFBFC673771A}" srcOrd="0" destOrd="0" presId="urn:microsoft.com/office/officeart/2005/8/layout/orgChart1"/>
    <dgm:cxn modelId="{ACCF9C6E-F7EB-4E13-9A95-1BACC3CF91FC}" type="presParOf" srcId="{8E8BC6F3-A5C1-4E62-9C07-41E402DDF6FE}" destId="{1805E52A-E7E9-4726-8886-E64B544119C6}" srcOrd="1" destOrd="0" presId="urn:microsoft.com/office/officeart/2005/8/layout/orgChart1"/>
    <dgm:cxn modelId="{E7701BCF-00D3-4F76-8EA5-DC4501CDFDFB}" type="presParOf" srcId="{3D459629-C45D-4795-8B31-23A8C68F49DA}" destId="{890C6340-C9EE-4D3D-9772-E73DC2C6CD28}" srcOrd="1" destOrd="0" presId="urn:microsoft.com/office/officeart/2005/8/layout/orgChart1"/>
    <dgm:cxn modelId="{B88945CF-A5BC-4EF1-8F2A-3AAAF81004D2}" type="presParOf" srcId="{3D459629-C45D-4795-8B31-23A8C68F49DA}" destId="{3D00B8C9-64F1-49B2-8E63-63D68278A60C}" srcOrd="2" destOrd="0" presId="urn:microsoft.com/office/officeart/2005/8/layout/orgChart1"/>
    <dgm:cxn modelId="{5EF49A93-D07C-4886-95B0-ACF97A98D5A9}" type="presParOf" srcId="{EB853DED-1867-4D71-B7EC-EBBDCECC3C17}" destId="{990D1E71-6CFD-440F-BCE7-034F0171B25D}" srcOrd="2" destOrd="0" presId="urn:microsoft.com/office/officeart/2005/8/layout/orgChart1"/>
    <dgm:cxn modelId="{7E40D93C-C7BC-4882-BDA0-5C7C87F04797}" type="presParOf" srcId="{A8EB538B-414A-4D36-8AE6-8CC49848FCAE}" destId="{ACCFA977-6549-42BB-908E-3B1BEDBE30BF}" srcOrd="2" destOrd="0" presId="urn:microsoft.com/office/officeart/2005/8/layout/orgChart1"/>
    <dgm:cxn modelId="{6E08C62C-9F80-4CBF-906A-1C33796F7891}" type="presParOf" srcId="{A8EB538B-414A-4D36-8AE6-8CC49848FCAE}" destId="{246C5911-791D-4327-9936-835A520343C7}" srcOrd="3" destOrd="0" presId="urn:microsoft.com/office/officeart/2005/8/layout/orgChart1"/>
    <dgm:cxn modelId="{ACC1D9F9-8409-4A34-A5DE-C70F54F963BC}" type="presParOf" srcId="{246C5911-791D-4327-9936-835A520343C7}" destId="{E0850356-3617-4E3D-B915-E8BE95D47CA5}" srcOrd="0" destOrd="0" presId="urn:microsoft.com/office/officeart/2005/8/layout/orgChart1"/>
    <dgm:cxn modelId="{6FA44FE8-FB9B-4A7B-8434-0F65863F3A78}" type="presParOf" srcId="{E0850356-3617-4E3D-B915-E8BE95D47CA5}" destId="{61BD52AD-2765-4128-AFDC-3AC923CB45A1}" srcOrd="0" destOrd="0" presId="urn:microsoft.com/office/officeart/2005/8/layout/orgChart1"/>
    <dgm:cxn modelId="{09136A2E-A386-4896-A224-FE4F1DA1C066}" type="presParOf" srcId="{E0850356-3617-4E3D-B915-E8BE95D47CA5}" destId="{5A035862-82F3-44D4-B3AD-B51A3959531B}" srcOrd="1" destOrd="0" presId="urn:microsoft.com/office/officeart/2005/8/layout/orgChart1"/>
    <dgm:cxn modelId="{D8B3012D-D5EF-43F1-BD94-463B0B6ACCE8}" type="presParOf" srcId="{246C5911-791D-4327-9936-835A520343C7}" destId="{AB7575DE-296F-4E81-BE3D-6E790BB445B4}" srcOrd="1" destOrd="0" presId="urn:microsoft.com/office/officeart/2005/8/layout/orgChart1"/>
    <dgm:cxn modelId="{32DC25CD-52EB-410F-AF65-57FB21F5C45F}" type="presParOf" srcId="{AB7575DE-296F-4E81-BE3D-6E790BB445B4}" destId="{F7362095-9570-4AFD-BB3D-85FB939401FB}" srcOrd="0" destOrd="0" presId="urn:microsoft.com/office/officeart/2005/8/layout/orgChart1"/>
    <dgm:cxn modelId="{3ADA6C29-2F49-4FE1-B886-BDD0F945FCA4}" type="presParOf" srcId="{AB7575DE-296F-4E81-BE3D-6E790BB445B4}" destId="{AFC5DBA0-15A2-43CF-AC62-7B0571DB583D}" srcOrd="1" destOrd="0" presId="urn:microsoft.com/office/officeart/2005/8/layout/orgChart1"/>
    <dgm:cxn modelId="{00A4E29F-32BA-4E5D-A93C-19828EB34824}" type="presParOf" srcId="{AFC5DBA0-15A2-43CF-AC62-7B0571DB583D}" destId="{544867FB-7BDA-4D81-A070-016B89E2DC10}" srcOrd="0" destOrd="0" presId="urn:microsoft.com/office/officeart/2005/8/layout/orgChart1"/>
    <dgm:cxn modelId="{A3C84626-F9FD-4400-822A-0AACDB5B698B}" type="presParOf" srcId="{544867FB-7BDA-4D81-A070-016B89E2DC10}" destId="{92CA3932-E0B5-43E5-9540-EF521F7FBAEA}" srcOrd="0" destOrd="0" presId="urn:microsoft.com/office/officeart/2005/8/layout/orgChart1"/>
    <dgm:cxn modelId="{A86FF2B2-56E1-4F67-9892-E77684F620E4}" type="presParOf" srcId="{544867FB-7BDA-4D81-A070-016B89E2DC10}" destId="{B634BB70-B496-4E9D-95BC-136D23E59991}" srcOrd="1" destOrd="0" presId="urn:microsoft.com/office/officeart/2005/8/layout/orgChart1"/>
    <dgm:cxn modelId="{FC39DB38-A641-4DDF-B112-5794A3F9BB41}" type="presParOf" srcId="{AFC5DBA0-15A2-43CF-AC62-7B0571DB583D}" destId="{8EDD029D-56A0-460E-91CA-F76525908E8A}" srcOrd="1" destOrd="0" presId="urn:microsoft.com/office/officeart/2005/8/layout/orgChart1"/>
    <dgm:cxn modelId="{8DC728A5-FDDE-4524-AAFF-8DDAD959E7A8}" type="presParOf" srcId="{AFC5DBA0-15A2-43CF-AC62-7B0571DB583D}" destId="{6807BABF-7943-4FAD-8185-4F7BC18F6C44}" srcOrd="2" destOrd="0" presId="urn:microsoft.com/office/officeart/2005/8/layout/orgChart1"/>
    <dgm:cxn modelId="{AD862032-388D-43E7-8814-9EEADE1F8538}" type="presParOf" srcId="{246C5911-791D-4327-9936-835A520343C7}" destId="{86956DC7-D150-4B54-BF04-F26FA07C3AFC}" srcOrd="2" destOrd="0" presId="urn:microsoft.com/office/officeart/2005/8/layout/orgChart1"/>
    <dgm:cxn modelId="{18DB1342-B44F-4669-A13F-A81BD24B979C}" type="presParOf" srcId="{A8EB538B-414A-4D36-8AE6-8CC49848FCAE}" destId="{9A5F340D-349D-44A2-A9F4-778A3629ED4C}" srcOrd="4" destOrd="0" presId="urn:microsoft.com/office/officeart/2005/8/layout/orgChart1"/>
    <dgm:cxn modelId="{A8AD83BF-0C38-44DE-B896-54C8D45721E0}" type="presParOf" srcId="{A8EB538B-414A-4D36-8AE6-8CC49848FCAE}" destId="{AD3A8556-FF91-4CCF-93B1-9FB388C0E6ED}" srcOrd="5" destOrd="0" presId="urn:microsoft.com/office/officeart/2005/8/layout/orgChart1"/>
    <dgm:cxn modelId="{BA2FFA18-02B1-4060-B5B9-BA2B807EF891}" type="presParOf" srcId="{AD3A8556-FF91-4CCF-93B1-9FB388C0E6ED}" destId="{994E180C-22D6-4164-ACFD-03AE4778FD31}" srcOrd="0" destOrd="0" presId="urn:microsoft.com/office/officeart/2005/8/layout/orgChart1"/>
    <dgm:cxn modelId="{9F3F57D5-30E3-48E6-BA49-87CCF3B55D10}" type="presParOf" srcId="{994E180C-22D6-4164-ACFD-03AE4778FD31}" destId="{37AA4C09-FF76-4ABC-91CA-D8DF566DF6E6}" srcOrd="0" destOrd="0" presId="urn:microsoft.com/office/officeart/2005/8/layout/orgChart1"/>
    <dgm:cxn modelId="{BCCB7E86-FBBE-45EA-BBB4-5BA7D2CA4769}" type="presParOf" srcId="{994E180C-22D6-4164-ACFD-03AE4778FD31}" destId="{FA4B622C-003F-469D-A059-2761CEAC5CD9}" srcOrd="1" destOrd="0" presId="urn:microsoft.com/office/officeart/2005/8/layout/orgChart1"/>
    <dgm:cxn modelId="{77659D97-0983-4F4F-925C-F4D15EDA6CCC}" type="presParOf" srcId="{AD3A8556-FF91-4CCF-93B1-9FB388C0E6ED}" destId="{15F2D2EB-C248-4DE8-BC34-D930CF759218}" srcOrd="1" destOrd="0" presId="urn:microsoft.com/office/officeart/2005/8/layout/orgChart1"/>
    <dgm:cxn modelId="{95792356-2B91-48CF-BC92-D78B1039BDF2}" type="presParOf" srcId="{AD3A8556-FF91-4CCF-93B1-9FB388C0E6ED}" destId="{F6281B05-AE5B-4F51-B2B1-FC1FC7FE8F0A}" srcOrd="2" destOrd="0" presId="urn:microsoft.com/office/officeart/2005/8/layout/orgChart1"/>
    <dgm:cxn modelId="{5D8815B0-9A05-46EA-BF96-155B758CFC91}" type="presParOf" srcId="{A8EB538B-414A-4D36-8AE6-8CC49848FCAE}" destId="{7CED365F-ED2D-4ED8-A15D-0671333C017F}" srcOrd="6" destOrd="0" presId="urn:microsoft.com/office/officeart/2005/8/layout/orgChart1"/>
    <dgm:cxn modelId="{ACA63BB8-A948-46FD-BC59-07CC4F9E1C73}" type="presParOf" srcId="{A8EB538B-414A-4D36-8AE6-8CC49848FCAE}" destId="{50F0F06C-7180-43B1-BECF-BBC1AEE0CF14}" srcOrd="7" destOrd="0" presId="urn:microsoft.com/office/officeart/2005/8/layout/orgChart1"/>
    <dgm:cxn modelId="{B2260D1B-EEB3-457C-A792-2B70D8476EC5}" type="presParOf" srcId="{50F0F06C-7180-43B1-BECF-BBC1AEE0CF14}" destId="{9231AA37-D287-404F-8FCB-E6A2C8B8F78C}" srcOrd="0" destOrd="0" presId="urn:microsoft.com/office/officeart/2005/8/layout/orgChart1"/>
    <dgm:cxn modelId="{160EF453-A31B-4EA1-BECC-50070A53F76C}" type="presParOf" srcId="{9231AA37-D287-404F-8FCB-E6A2C8B8F78C}" destId="{1959B02E-09D3-436C-AF94-881CB32137CD}" srcOrd="0" destOrd="0" presId="urn:microsoft.com/office/officeart/2005/8/layout/orgChart1"/>
    <dgm:cxn modelId="{EBE5E51A-A18D-4F27-80E0-EFBD91338079}" type="presParOf" srcId="{9231AA37-D287-404F-8FCB-E6A2C8B8F78C}" destId="{819C11BF-A006-46C1-865C-369B7F1BDA6C}" srcOrd="1" destOrd="0" presId="urn:microsoft.com/office/officeart/2005/8/layout/orgChart1"/>
    <dgm:cxn modelId="{B5ABA34C-146F-48DA-8D2A-CB9AD516E8B4}" type="presParOf" srcId="{50F0F06C-7180-43B1-BECF-BBC1AEE0CF14}" destId="{94A25E06-1205-461F-9CB1-977493C4E8B3}" srcOrd="1" destOrd="0" presId="urn:microsoft.com/office/officeart/2005/8/layout/orgChart1"/>
    <dgm:cxn modelId="{B409FA18-9F7C-4F2D-8551-BA4D8720ADDE}" type="presParOf" srcId="{94A25E06-1205-461F-9CB1-977493C4E8B3}" destId="{FEC96997-CDED-41FA-A6D2-21B93A2D7173}" srcOrd="0" destOrd="0" presId="urn:microsoft.com/office/officeart/2005/8/layout/orgChart1"/>
    <dgm:cxn modelId="{6F3075BB-2CC3-4F43-8410-15CF31628832}" type="presParOf" srcId="{94A25E06-1205-461F-9CB1-977493C4E8B3}" destId="{BCD15219-64D4-40C3-A276-F91049CEA69E}" srcOrd="1" destOrd="0" presId="urn:microsoft.com/office/officeart/2005/8/layout/orgChart1"/>
    <dgm:cxn modelId="{F10472FA-4048-4E0B-8469-EB2BC9FB0411}" type="presParOf" srcId="{BCD15219-64D4-40C3-A276-F91049CEA69E}" destId="{4BAE4F48-B44D-493A-930D-F8E6E342F928}" srcOrd="0" destOrd="0" presId="urn:microsoft.com/office/officeart/2005/8/layout/orgChart1"/>
    <dgm:cxn modelId="{A4FDE9C2-75AB-4B17-8BDD-CFAFB45940CA}" type="presParOf" srcId="{4BAE4F48-B44D-493A-930D-F8E6E342F928}" destId="{01FE1E09-E933-4715-81DE-88189661C1F6}" srcOrd="0" destOrd="0" presId="urn:microsoft.com/office/officeart/2005/8/layout/orgChart1"/>
    <dgm:cxn modelId="{E90A48FF-121B-4A7F-B0ED-8714075705F2}" type="presParOf" srcId="{4BAE4F48-B44D-493A-930D-F8E6E342F928}" destId="{340EA51F-51D4-4C4D-8C21-78BC795EF082}" srcOrd="1" destOrd="0" presId="urn:microsoft.com/office/officeart/2005/8/layout/orgChart1"/>
    <dgm:cxn modelId="{12A1EBE9-E60D-4327-BA28-F7C331866229}" type="presParOf" srcId="{BCD15219-64D4-40C3-A276-F91049CEA69E}" destId="{FB6C4FB6-E992-4C9E-B331-CDA596B76DEB}" srcOrd="1" destOrd="0" presId="urn:microsoft.com/office/officeart/2005/8/layout/orgChart1"/>
    <dgm:cxn modelId="{D47E13CE-6905-42B6-8B82-141C745C2F71}" type="presParOf" srcId="{BCD15219-64D4-40C3-A276-F91049CEA69E}" destId="{49F16141-DEEA-426F-AF37-8535C020ACB7}" srcOrd="2" destOrd="0" presId="urn:microsoft.com/office/officeart/2005/8/layout/orgChart1"/>
    <dgm:cxn modelId="{30A50A43-7243-4B53-B273-B5CDEDBC9500}" type="presParOf" srcId="{50F0F06C-7180-43B1-BECF-BBC1AEE0CF14}" destId="{B7802C71-8CE6-452C-9CF4-C9C01EB9DD23}" srcOrd="2" destOrd="0" presId="urn:microsoft.com/office/officeart/2005/8/layout/orgChart1"/>
    <dgm:cxn modelId="{8CDE6A72-2FE3-4708-AF34-0205777EF6DE}" type="presParOf" srcId="{A8EB538B-414A-4D36-8AE6-8CC49848FCAE}" destId="{21FA50D8-639A-4EF9-AD33-41281A6DCF19}" srcOrd="8" destOrd="0" presId="urn:microsoft.com/office/officeart/2005/8/layout/orgChart1"/>
    <dgm:cxn modelId="{041FC582-C36E-4789-8E7E-367DA72692EE}" type="presParOf" srcId="{A8EB538B-414A-4D36-8AE6-8CC49848FCAE}" destId="{0CA36D9F-6390-41D6-A773-8B5791A54BCD}" srcOrd="9" destOrd="0" presId="urn:microsoft.com/office/officeart/2005/8/layout/orgChart1"/>
    <dgm:cxn modelId="{CF856DFF-D65A-4A0E-83FB-B9F7B919924A}" type="presParOf" srcId="{0CA36D9F-6390-41D6-A773-8B5791A54BCD}" destId="{99084A27-48B6-4B78-937D-4B73F908446D}" srcOrd="0" destOrd="0" presId="urn:microsoft.com/office/officeart/2005/8/layout/orgChart1"/>
    <dgm:cxn modelId="{4104DD43-C383-44AB-9777-C55F87353BE2}" type="presParOf" srcId="{99084A27-48B6-4B78-937D-4B73F908446D}" destId="{2054466E-0CF8-4A17-B3BC-42295DAEA7A5}" srcOrd="0" destOrd="0" presId="urn:microsoft.com/office/officeart/2005/8/layout/orgChart1"/>
    <dgm:cxn modelId="{4E4DA4AB-F32D-4340-91AF-AC9E8688A432}" type="presParOf" srcId="{99084A27-48B6-4B78-937D-4B73F908446D}" destId="{52767029-BCF9-4CDE-8178-7BDA432079F1}" srcOrd="1" destOrd="0" presId="urn:microsoft.com/office/officeart/2005/8/layout/orgChart1"/>
    <dgm:cxn modelId="{3A9AD371-F155-4AAA-8C14-11995C28C506}" type="presParOf" srcId="{0CA36D9F-6390-41D6-A773-8B5791A54BCD}" destId="{1D9BE4E2-C263-4414-9CDC-B86E815EECC9}" srcOrd="1" destOrd="0" presId="urn:microsoft.com/office/officeart/2005/8/layout/orgChart1"/>
    <dgm:cxn modelId="{3C1B0E7A-4ADA-4191-A26C-9294D2CD0AC3}" type="presParOf" srcId="{1D9BE4E2-C263-4414-9CDC-B86E815EECC9}" destId="{82F6E294-8979-4A4A-9441-8D6D30269829}" srcOrd="0" destOrd="0" presId="urn:microsoft.com/office/officeart/2005/8/layout/orgChart1"/>
    <dgm:cxn modelId="{DEFD3F45-47AE-425C-B663-FEB4046D6AEE}" type="presParOf" srcId="{1D9BE4E2-C263-4414-9CDC-B86E815EECC9}" destId="{CF272AB1-0F05-4229-9E45-8BD87EF6D420}" srcOrd="1" destOrd="0" presId="urn:microsoft.com/office/officeart/2005/8/layout/orgChart1"/>
    <dgm:cxn modelId="{65C3D465-9D28-4DE3-BA75-B77AA37FE09A}" type="presParOf" srcId="{CF272AB1-0F05-4229-9E45-8BD87EF6D420}" destId="{207BD56E-EDB6-4B56-A804-CE0481E177CA}" srcOrd="0" destOrd="0" presId="urn:microsoft.com/office/officeart/2005/8/layout/orgChart1"/>
    <dgm:cxn modelId="{41FE07C8-A119-425C-8ED7-22EC9B200997}" type="presParOf" srcId="{207BD56E-EDB6-4B56-A804-CE0481E177CA}" destId="{541ABDB2-50E5-47EC-B850-0D870FED11E9}" srcOrd="0" destOrd="0" presId="urn:microsoft.com/office/officeart/2005/8/layout/orgChart1"/>
    <dgm:cxn modelId="{142DA5E7-8F23-4B72-823F-8A0356DEFF62}" type="presParOf" srcId="{207BD56E-EDB6-4B56-A804-CE0481E177CA}" destId="{BDA78294-F2D3-46C7-A3FE-A4529297865C}" srcOrd="1" destOrd="0" presId="urn:microsoft.com/office/officeart/2005/8/layout/orgChart1"/>
    <dgm:cxn modelId="{F74E619A-2296-4FC2-95E7-EEEA696EB1E5}" type="presParOf" srcId="{CF272AB1-0F05-4229-9E45-8BD87EF6D420}" destId="{0BDBA7EB-55A2-42B0-AE7A-34FF2E27DBBF}" srcOrd="1" destOrd="0" presId="urn:microsoft.com/office/officeart/2005/8/layout/orgChart1"/>
    <dgm:cxn modelId="{0FDF922A-9BD8-430D-A723-A402010AAE57}" type="presParOf" srcId="{CF272AB1-0F05-4229-9E45-8BD87EF6D420}" destId="{5C875503-82B5-4918-A828-EF37A6A7689E}" srcOrd="2" destOrd="0" presId="urn:microsoft.com/office/officeart/2005/8/layout/orgChart1"/>
    <dgm:cxn modelId="{F30DBFFA-75D8-412A-9AE1-23E9E9D8ADD8}" type="presParOf" srcId="{1D9BE4E2-C263-4414-9CDC-B86E815EECC9}" destId="{F4803B2B-D94B-439C-B92B-59138551F5F1}" srcOrd="2" destOrd="0" presId="urn:microsoft.com/office/officeart/2005/8/layout/orgChart1"/>
    <dgm:cxn modelId="{D122F108-829C-44E5-B77B-385DB610EA1C}" type="presParOf" srcId="{1D9BE4E2-C263-4414-9CDC-B86E815EECC9}" destId="{E595209E-BC7F-4F02-BC63-364796ADD446}" srcOrd="3" destOrd="0" presId="urn:microsoft.com/office/officeart/2005/8/layout/orgChart1"/>
    <dgm:cxn modelId="{620EE2B4-2C51-432E-B3F4-0B7EBF62DF6C}" type="presParOf" srcId="{E595209E-BC7F-4F02-BC63-364796ADD446}" destId="{3B5EC3D6-103C-4627-B654-142D9DDD7D00}" srcOrd="0" destOrd="0" presId="urn:microsoft.com/office/officeart/2005/8/layout/orgChart1"/>
    <dgm:cxn modelId="{2EB249AF-404D-4112-A0EB-90F2D25C12CF}" type="presParOf" srcId="{3B5EC3D6-103C-4627-B654-142D9DDD7D00}" destId="{32BD7D10-E78A-40AB-9E70-EDF7D7D505B4}" srcOrd="0" destOrd="0" presId="urn:microsoft.com/office/officeart/2005/8/layout/orgChart1"/>
    <dgm:cxn modelId="{199F7525-31DB-403C-995C-064E8797433F}" type="presParOf" srcId="{3B5EC3D6-103C-4627-B654-142D9DDD7D00}" destId="{675DB8E9-6300-4B2B-B582-336D33DF275C}" srcOrd="1" destOrd="0" presId="urn:microsoft.com/office/officeart/2005/8/layout/orgChart1"/>
    <dgm:cxn modelId="{3C18A808-704F-44C1-B6AF-0A4279A2DA8E}" type="presParOf" srcId="{E595209E-BC7F-4F02-BC63-364796ADD446}" destId="{6A1FB946-A956-4214-A161-20330F14E966}" srcOrd="1" destOrd="0" presId="urn:microsoft.com/office/officeart/2005/8/layout/orgChart1"/>
    <dgm:cxn modelId="{8B71FA45-9CBE-4A47-AFFE-B4DF50115E28}" type="presParOf" srcId="{E595209E-BC7F-4F02-BC63-364796ADD446}" destId="{AA86F51F-56FF-40ED-8E62-F40E44BB8091}" srcOrd="2" destOrd="0" presId="urn:microsoft.com/office/officeart/2005/8/layout/orgChart1"/>
    <dgm:cxn modelId="{CAF1A802-F5D3-40A1-ABF5-F42A92C641BD}" type="presParOf" srcId="{1D9BE4E2-C263-4414-9CDC-B86E815EECC9}" destId="{546EC02F-273C-485D-BAAC-33034B31E3EE}" srcOrd="4" destOrd="0" presId="urn:microsoft.com/office/officeart/2005/8/layout/orgChart1"/>
    <dgm:cxn modelId="{EFDB9892-C43C-4715-9B06-C5BA5F85C5D1}" type="presParOf" srcId="{1D9BE4E2-C263-4414-9CDC-B86E815EECC9}" destId="{DE82C65D-14E5-4CC5-8CB3-CF01F7A96D62}" srcOrd="5" destOrd="0" presId="urn:microsoft.com/office/officeart/2005/8/layout/orgChart1"/>
    <dgm:cxn modelId="{43753DF3-7459-4618-827B-9183B3BBE4C5}" type="presParOf" srcId="{DE82C65D-14E5-4CC5-8CB3-CF01F7A96D62}" destId="{27A5B81A-4084-4C17-AD61-F7C6A4E2E989}" srcOrd="0" destOrd="0" presId="urn:microsoft.com/office/officeart/2005/8/layout/orgChart1"/>
    <dgm:cxn modelId="{D9BD8F37-3E04-4B63-BDA0-F87C6614F6EB}" type="presParOf" srcId="{27A5B81A-4084-4C17-AD61-F7C6A4E2E989}" destId="{BD658D4E-3D63-4441-BE7D-FC7FD38C940D}" srcOrd="0" destOrd="0" presId="urn:microsoft.com/office/officeart/2005/8/layout/orgChart1"/>
    <dgm:cxn modelId="{C693DC2F-5C56-4AF8-AC0C-43DDE614DCF4}" type="presParOf" srcId="{27A5B81A-4084-4C17-AD61-F7C6A4E2E989}" destId="{7918AB27-EC7C-4100-98BB-EC136AB50C82}" srcOrd="1" destOrd="0" presId="urn:microsoft.com/office/officeart/2005/8/layout/orgChart1"/>
    <dgm:cxn modelId="{BC362875-0FF2-436E-A4FD-67E771BFB297}" type="presParOf" srcId="{DE82C65D-14E5-4CC5-8CB3-CF01F7A96D62}" destId="{7F3CAA38-23B5-4A59-B3EB-0FE146BF743E}" srcOrd="1" destOrd="0" presId="urn:microsoft.com/office/officeart/2005/8/layout/orgChart1"/>
    <dgm:cxn modelId="{95E0A48A-87E4-427D-9FDC-C8712BF11FB1}" type="presParOf" srcId="{DE82C65D-14E5-4CC5-8CB3-CF01F7A96D62}" destId="{A9047F95-3BC3-4F4B-9922-3F382EBF043A}" srcOrd="2" destOrd="0" presId="urn:microsoft.com/office/officeart/2005/8/layout/orgChart1"/>
    <dgm:cxn modelId="{C02B5D14-12A0-43F6-BD50-6C681B8EB4D4}" type="presParOf" srcId="{1D9BE4E2-C263-4414-9CDC-B86E815EECC9}" destId="{9A7785A7-0903-4A02-B92D-01A16545CAAC}" srcOrd="6" destOrd="0" presId="urn:microsoft.com/office/officeart/2005/8/layout/orgChart1"/>
    <dgm:cxn modelId="{1BE6DA96-D0E7-4A8B-8B4E-EE789E9C6680}" type="presParOf" srcId="{1D9BE4E2-C263-4414-9CDC-B86E815EECC9}" destId="{2A5B9EF0-C768-4110-952E-EC4872C73089}" srcOrd="7" destOrd="0" presId="urn:microsoft.com/office/officeart/2005/8/layout/orgChart1"/>
    <dgm:cxn modelId="{F8393DAC-D251-4C81-A778-AA6A66CEF48D}" type="presParOf" srcId="{2A5B9EF0-C768-4110-952E-EC4872C73089}" destId="{E23C0B3A-A433-4543-859D-316C7C841241}" srcOrd="0" destOrd="0" presId="urn:microsoft.com/office/officeart/2005/8/layout/orgChart1"/>
    <dgm:cxn modelId="{2BD6D91F-5ABE-4F6A-AABF-A5089FF7AA6D}" type="presParOf" srcId="{E23C0B3A-A433-4543-859D-316C7C841241}" destId="{226BDB85-FCF4-43E2-9E76-0A86CFFE7555}" srcOrd="0" destOrd="0" presId="urn:microsoft.com/office/officeart/2005/8/layout/orgChart1"/>
    <dgm:cxn modelId="{C11DE8D9-1473-40A1-AEB0-D40F22DEEB40}" type="presParOf" srcId="{E23C0B3A-A433-4543-859D-316C7C841241}" destId="{EEF5A98B-A761-414E-830E-2174282B62FC}" srcOrd="1" destOrd="0" presId="urn:microsoft.com/office/officeart/2005/8/layout/orgChart1"/>
    <dgm:cxn modelId="{5B1DEECC-983B-4B15-8336-07A8C502963E}" type="presParOf" srcId="{2A5B9EF0-C768-4110-952E-EC4872C73089}" destId="{32BADB8A-0F77-4CBB-AC69-DD7A79160514}" srcOrd="1" destOrd="0" presId="urn:microsoft.com/office/officeart/2005/8/layout/orgChart1"/>
    <dgm:cxn modelId="{74F378EA-256D-454A-8FAB-CAEEABD5CFD7}" type="presParOf" srcId="{2A5B9EF0-C768-4110-952E-EC4872C73089}" destId="{30EE28EA-6249-49BE-BD7F-25F0C21ECD52}" srcOrd="2" destOrd="0" presId="urn:microsoft.com/office/officeart/2005/8/layout/orgChart1"/>
    <dgm:cxn modelId="{5839E201-0637-46F5-9BC3-0D3588271DBB}" type="presParOf" srcId="{0CA36D9F-6390-41D6-A773-8B5791A54BCD}" destId="{01E9EF6E-47F1-4097-9E0B-83069A200CD5}" srcOrd="2" destOrd="0" presId="urn:microsoft.com/office/officeart/2005/8/layout/orgChart1"/>
    <dgm:cxn modelId="{2CB06FF2-6C5A-404F-B030-44F9225B4F88}" type="presParOf" srcId="{CDF2CBCF-C43D-4CF0-B7BE-DBC20454AECC}" destId="{1F631851-83D3-4A19-80A5-F05C98128F8F}" srcOrd="2" destOrd="0" presId="urn:microsoft.com/office/officeart/2005/8/layout/orgChart1"/>
    <dgm:cxn modelId="{A5687234-4786-4A68-A58C-00E10BB34F9D}" type="presParOf" srcId="{FBFFA402-4F65-414C-8063-BC4063F6D2C3}" destId="{BB9E3811-9317-4554-92C4-AF1DFC1B7269}"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7785A7-0903-4A02-B92D-01A16545CAAC}">
      <dsp:nvSpPr>
        <dsp:cNvPr id="0" name=""/>
        <dsp:cNvSpPr/>
      </dsp:nvSpPr>
      <dsp:spPr>
        <a:xfrm>
          <a:off x="4471181" y="1206603"/>
          <a:ext cx="94180" cy="1626191"/>
        </a:xfrm>
        <a:custGeom>
          <a:avLst/>
          <a:gdLst/>
          <a:ahLst/>
          <a:cxnLst/>
          <a:rect l="0" t="0" r="0" b="0"/>
          <a:pathLst>
            <a:path>
              <a:moveTo>
                <a:pt x="0" y="0"/>
              </a:moveTo>
              <a:lnTo>
                <a:pt x="0" y="1626191"/>
              </a:lnTo>
              <a:lnTo>
                <a:pt x="94180" y="162619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46EC02F-273C-485D-BAAC-33034B31E3EE}">
      <dsp:nvSpPr>
        <dsp:cNvPr id="0" name=""/>
        <dsp:cNvSpPr/>
      </dsp:nvSpPr>
      <dsp:spPr>
        <a:xfrm>
          <a:off x="4471181" y="1206603"/>
          <a:ext cx="94180" cy="1180401"/>
        </a:xfrm>
        <a:custGeom>
          <a:avLst/>
          <a:gdLst/>
          <a:ahLst/>
          <a:cxnLst/>
          <a:rect l="0" t="0" r="0" b="0"/>
          <a:pathLst>
            <a:path>
              <a:moveTo>
                <a:pt x="0" y="0"/>
              </a:moveTo>
              <a:lnTo>
                <a:pt x="0" y="1180401"/>
              </a:lnTo>
              <a:lnTo>
                <a:pt x="94180" y="118040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4803B2B-D94B-439C-B92B-59138551F5F1}">
      <dsp:nvSpPr>
        <dsp:cNvPr id="0" name=""/>
        <dsp:cNvSpPr/>
      </dsp:nvSpPr>
      <dsp:spPr>
        <a:xfrm>
          <a:off x="4471181" y="1206603"/>
          <a:ext cx="94180" cy="734611"/>
        </a:xfrm>
        <a:custGeom>
          <a:avLst/>
          <a:gdLst/>
          <a:ahLst/>
          <a:cxnLst/>
          <a:rect l="0" t="0" r="0" b="0"/>
          <a:pathLst>
            <a:path>
              <a:moveTo>
                <a:pt x="0" y="0"/>
              </a:moveTo>
              <a:lnTo>
                <a:pt x="0" y="734611"/>
              </a:lnTo>
              <a:lnTo>
                <a:pt x="94180" y="73461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2F6E294-8979-4A4A-9441-8D6D30269829}">
      <dsp:nvSpPr>
        <dsp:cNvPr id="0" name=""/>
        <dsp:cNvSpPr/>
      </dsp:nvSpPr>
      <dsp:spPr>
        <a:xfrm>
          <a:off x="4471181" y="1206603"/>
          <a:ext cx="94180" cy="288821"/>
        </a:xfrm>
        <a:custGeom>
          <a:avLst/>
          <a:gdLst/>
          <a:ahLst/>
          <a:cxnLst/>
          <a:rect l="0" t="0" r="0" b="0"/>
          <a:pathLst>
            <a:path>
              <a:moveTo>
                <a:pt x="0" y="0"/>
              </a:moveTo>
              <a:lnTo>
                <a:pt x="0" y="288821"/>
              </a:lnTo>
              <a:lnTo>
                <a:pt x="94180" y="28882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1FA50D8-639A-4EF9-AD33-41281A6DCF19}">
      <dsp:nvSpPr>
        <dsp:cNvPr id="0" name=""/>
        <dsp:cNvSpPr/>
      </dsp:nvSpPr>
      <dsp:spPr>
        <a:xfrm>
          <a:off x="3202878" y="760813"/>
          <a:ext cx="1519452" cy="131853"/>
        </a:xfrm>
        <a:custGeom>
          <a:avLst/>
          <a:gdLst/>
          <a:ahLst/>
          <a:cxnLst/>
          <a:rect l="0" t="0" r="0" b="0"/>
          <a:pathLst>
            <a:path>
              <a:moveTo>
                <a:pt x="0" y="0"/>
              </a:moveTo>
              <a:lnTo>
                <a:pt x="0" y="65926"/>
              </a:lnTo>
              <a:lnTo>
                <a:pt x="1519452" y="65926"/>
              </a:lnTo>
              <a:lnTo>
                <a:pt x="1519452" y="13185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EC96997-CDED-41FA-A6D2-21B93A2D7173}">
      <dsp:nvSpPr>
        <dsp:cNvPr id="0" name=""/>
        <dsp:cNvSpPr/>
      </dsp:nvSpPr>
      <dsp:spPr>
        <a:xfrm>
          <a:off x="3711455" y="1206603"/>
          <a:ext cx="94180" cy="288821"/>
        </a:xfrm>
        <a:custGeom>
          <a:avLst/>
          <a:gdLst/>
          <a:ahLst/>
          <a:cxnLst/>
          <a:rect l="0" t="0" r="0" b="0"/>
          <a:pathLst>
            <a:path>
              <a:moveTo>
                <a:pt x="0" y="0"/>
              </a:moveTo>
              <a:lnTo>
                <a:pt x="0" y="288821"/>
              </a:lnTo>
              <a:lnTo>
                <a:pt x="94180" y="28882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CED365F-ED2D-4ED8-A15D-0671333C017F}">
      <dsp:nvSpPr>
        <dsp:cNvPr id="0" name=""/>
        <dsp:cNvSpPr/>
      </dsp:nvSpPr>
      <dsp:spPr>
        <a:xfrm>
          <a:off x="3202878" y="760813"/>
          <a:ext cx="759726" cy="131853"/>
        </a:xfrm>
        <a:custGeom>
          <a:avLst/>
          <a:gdLst/>
          <a:ahLst/>
          <a:cxnLst/>
          <a:rect l="0" t="0" r="0" b="0"/>
          <a:pathLst>
            <a:path>
              <a:moveTo>
                <a:pt x="0" y="0"/>
              </a:moveTo>
              <a:lnTo>
                <a:pt x="0" y="65926"/>
              </a:lnTo>
              <a:lnTo>
                <a:pt x="759726" y="65926"/>
              </a:lnTo>
              <a:lnTo>
                <a:pt x="759726" y="13185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A5F340D-349D-44A2-A9F4-778A3629ED4C}">
      <dsp:nvSpPr>
        <dsp:cNvPr id="0" name=""/>
        <dsp:cNvSpPr/>
      </dsp:nvSpPr>
      <dsp:spPr>
        <a:xfrm>
          <a:off x="3157158" y="760813"/>
          <a:ext cx="91440" cy="131853"/>
        </a:xfrm>
        <a:custGeom>
          <a:avLst/>
          <a:gdLst/>
          <a:ahLst/>
          <a:cxnLst/>
          <a:rect l="0" t="0" r="0" b="0"/>
          <a:pathLst>
            <a:path>
              <a:moveTo>
                <a:pt x="45720" y="0"/>
              </a:moveTo>
              <a:lnTo>
                <a:pt x="45720" y="13185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7362095-9570-4AFD-BB3D-85FB939401FB}">
      <dsp:nvSpPr>
        <dsp:cNvPr id="0" name=""/>
        <dsp:cNvSpPr/>
      </dsp:nvSpPr>
      <dsp:spPr>
        <a:xfrm>
          <a:off x="2192002" y="1206603"/>
          <a:ext cx="94180" cy="288821"/>
        </a:xfrm>
        <a:custGeom>
          <a:avLst/>
          <a:gdLst/>
          <a:ahLst/>
          <a:cxnLst/>
          <a:rect l="0" t="0" r="0" b="0"/>
          <a:pathLst>
            <a:path>
              <a:moveTo>
                <a:pt x="0" y="0"/>
              </a:moveTo>
              <a:lnTo>
                <a:pt x="0" y="288821"/>
              </a:lnTo>
              <a:lnTo>
                <a:pt x="94180" y="28882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CCFA977-6549-42BB-908E-3B1BEDBE30BF}">
      <dsp:nvSpPr>
        <dsp:cNvPr id="0" name=""/>
        <dsp:cNvSpPr/>
      </dsp:nvSpPr>
      <dsp:spPr>
        <a:xfrm>
          <a:off x="2443152" y="760813"/>
          <a:ext cx="759726" cy="131853"/>
        </a:xfrm>
        <a:custGeom>
          <a:avLst/>
          <a:gdLst/>
          <a:ahLst/>
          <a:cxnLst/>
          <a:rect l="0" t="0" r="0" b="0"/>
          <a:pathLst>
            <a:path>
              <a:moveTo>
                <a:pt x="759726" y="0"/>
              </a:moveTo>
              <a:lnTo>
                <a:pt x="759726" y="65926"/>
              </a:lnTo>
              <a:lnTo>
                <a:pt x="0" y="65926"/>
              </a:lnTo>
              <a:lnTo>
                <a:pt x="0" y="13185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3F4BD16-0083-4892-92A6-1E25E5DEF7D0}">
      <dsp:nvSpPr>
        <dsp:cNvPr id="0" name=""/>
        <dsp:cNvSpPr/>
      </dsp:nvSpPr>
      <dsp:spPr>
        <a:xfrm>
          <a:off x="1432276" y="1206603"/>
          <a:ext cx="94180" cy="1180401"/>
        </a:xfrm>
        <a:custGeom>
          <a:avLst/>
          <a:gdLst/>
          <a:ahLst/>
          <a:cxnLst/>
          <a:rect l="0" t="0" r="0" b="0"/>
          <a:pathLst>
            <a:path>
              <a:moveTo>
                <a:pt x="0" y="0"/>
              </a:moveTo>
              <a:lnTo>
                <a:pt x="0" y="1180401"/>
              </a:lnTo>
              <a:lnTo>
                <a:pt x="94180" y="118040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8D0C94D-F602-4867-9F17-D3EAD7462F77}">
      <dsp:nvSpPr>
        <dsp:cNvPr id="0" name=""/>
        <dsp:cNvSpPr/>
      </dsp:nvSpPr>
      <dsp:spPr>
        <a:xfrm>
          <a:off x="1432276" y="1206603"/>
          <a:ext cx="94180" cy="734611"/>
        </a:xfrm>
        <a:custGeom>
          <a:avLst/>
          <a:gdLst/>
          <a:ahLst/>
          <a:cxnLst/>
          <a:rect l="0" t="0" r="0" b="0"/>
          <a:pathLst>
            <a:path>
              <a:moveTo>
                <a:pt x="0" y="0"/>
              </a:moveTo>
              <a:lnTo>
                <a:pt x="0" y="734611"/>
              </a:lnTo>
              <a:lnTo>
                <a:pt x="94180" y="73461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86CB2E0-C83B-4F1D-BADB-1707C1F45379}">
      <dsp:nvSpPr>
        <dsp:cNvPr id="0" name=""/>
        <dsp:cNvSpPr/>
      </dsp:nvSpPr>
      <dsp:spPr>
        <a:xfrm>
          <a:off x="1432276" y="1206603"/>
          <a:ext cx="94180" cy="288821"/>
        </a:xfrm>
        <a:custGeom>
          <a:avLst/>
          <a:gdLst/>
          <a:ahLst/>
          <a:cxnLst/>
          <a:rect l="0" t="0" r="0" b="0"/>
          <a:pathLst>
            <a:path>
              <a:moveTo>
                <a:pt x="0" y="0"/>
              </a:moveTo>
              <a:lnTo>
                <a:pt x="0" y="288821"/>
              </a:lnTo>
              <a:lnTo>
                <a:pt x="94180" y="28882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9112075-5227-49E1-AD22-B90BBFE9DA56}">
      <dsp:nvSpPr>
        <dsp:cNvPr id="0" name=""/>
        <dsp:cNvSpPr/>
      </dsp:nvSpPr>
      <dsp:spPr>
        <a:xfrm>
          <a:off x="1683425" y="760813"/>
          <a:ext cx="1519452" cy="131853"/>
        </a:xfrm>
        <a:custGeom>
          <a:avLst/>
          <a:gdLst/>
          <a:ahLst/>
          <a:cxnLst/>
          <a:rect l="0" t="0" r="0" b="0"/>
          <a:pathLst>
            <a:path>
              <a:moveTo>
                <a:pt x="1519452" y="0"/>
              </a:moveTo>
              <a:lnTo>
                <a:pt x="1519452" y="65926"/>
              </a:lnTo>
              <a:lnTo>
                <a:pt x="0" y="65926"/>
              </a:lnTo>
              <a:lnTo>
                <a:pt x="0" y="13185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E11D20D-FAF7-4848-BA3F-DA2FAE8981CB}">
      <dsp:nvSpPr>
        <dsp:cNvPr id="0" name=""/>
        <dsp:cNvSpPr/>
      </dsp:nvSpPr>
      <dsp:spPr>
        <a:xfrm>
          <a:off x="3157158" y="315023"/>
          <a:ext cx="91440" cy="131853"/>
        </a:xfrm>
        <a:custGeom>
          <a:avLst/>
          <a:gdLst/>
          <a:ahLst/>
          <a:cxnLst/>
          <a:rect l="0" t="0" r="0" b="0"/>
          <a:pathLst>
            <a:path>
              <a:moveTo>
                <a:pt x="45720" y="0"/>
              </a:moveTo>
              <a:lnTo>
                <a:pt x="45720" y="13185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E119F0B-9389-48D1-B552-64B17D5099FE}">
      <dsp:nvSpPr>
        <dsp:cNvPr id="0" name=""/>
        <dsp:cNvSpPr/>
      </dsp:nvSpPr>
      <dsp:spPr>
        <a:xfrm>
          <a:off x="2888941" y="1087"/>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kern="1200">
              <a:solidFill>
                <a:sysClr val="windowText" lastClr="000000">
                  <a:hueOff val="0"/>
                  <a:satOff val="0"/>
                  <a:lumOff val="0"/>
                  <a:alphaOff val="0"/>
                </a:sysClr>
              </a:solidFill>
              <a:latin typeface="Aptos" panose="02110004020202020204"/>
              <a:ea typeface="+mn-ea"/>
              <a:cs typeface="+mn-cs"/>
            </a:rPr>
            <a:t>Chief Executive Officer</a:t>
          </a:r>
        </a:p>
      </dsp:txBody>
      <dsp:txXfrm>
        <a:off x="2888941" y="1087"/>
        <a:ext cx="627873" cy="313936"/>
      </dsp:txXfrm>
    </dsp:sp>
    <dsp:sp modelId="{6813DEE0-DFFB-4B29-86B3-ECC67EAEF883}">
      <dsp:nvSpPr>
        <dsp:cNvPr id="0" name=""/>
        <dsp:cNvSpPr/>
      </dsp:nvSpPr>
      <dsp:spPr>
        <a:xfrm>
          <a:off x="2888941" y="446877"/>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kern="1200">
              <a:solidFill>
                <a:sysClr val="windowText" lastClr="000000">
                  <a:hueOff val="0"/>
                  <a:satOff val="0"/>
                  <a:lumOff val="0"/>
                  <a:alphaOff val="0"/>
                </a:sysClr>
              </a:solidFill>
              <a:latin typeface="Aptos" panose="02110004020202020204"/>
              <a:ea typeface="+mn-ea"/>
              <a:cs typeface="+mn-cs"/>
            </a:rPr>
            <a:t>GM - Office of the Chief Executive</a:t>
          </a:r>
        </a:p>
      </dsp:txBody>
      <dsp:txXfrm>
        <a:off x="2888941" y="446877"/>
        <a:ext cx="627873" cy="313936"/>
      </dsp:txXfrm>
    </dsp:sp>
    <dsp:sp modelId="{CA3430C5-94F6-4640-93AF-9AD6719DF77C}">
      <dsp:nvSpPr>
        <dsp:cNvPr id="0" name=""/>
        <dsp:cNvSpPr/>
      </dsp:nvSpPr>
      <dsp:spPr>
        <a:xfrm>
          <a:off x="1369489" y="89266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kern="1200">
              <a:solidFill>
                <a:sysClr val="windowText" lastClr="000000">
                  <a:hueOff val="0"/>
                  <a:satOff val="0"/>
                  <a:lumOff val="0"/>
                  <a:alphaOff val="0"/>
                </a:sysClr>
              </a:solidFill>
              <a:latin typeface="Aptos" panose="02110004020202020204"/>
              <a:ea typeface="+mn-ea"/>
              <a:cs typeface="+mn-cs"/>
            </a:rPr>
            <a:t>Manager People &amp; Capabilty</a:t>
          </a:r>
        </a:p>
      </dsp:txBody>
      <dsp:txXfrm>
        <a:off x="1369489" y="892666"/>
        <a:ext cx="627873" cy="313936"/>
      </dsp:txXfrm>
    </dsp:sp>
    <dsp:sp modelId="{681DF41E-3AF9-402F-81E5-C42883F0EE18}">
      <dsp:nvSpPr>
        <dsp:cNvPr id="0" name=""/>
        <dsp:cNvSpPr/>
      </dsp:nvSpPr>
      <dsp:spPr>
        <a:xfrm>
          <a:off x="1526457" y="133845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kern="1200">
              <a:solidFill>
                <a:sysClr val="windowText" lastClr="000000">
                  <a:hueOff val="0"/>
                  <a:satOff val="0"/>
                  <a:lumOff val="0"/>
                  <a:alphaOff val="0"/>
                </a:sysClr>
              </a:solidFill>
              <a:latin typeface="Aptos" panose="02110004020202020204"/>
              <a:ea typeface="+mn-ea"/>
              <a:cs typeface="+mn-cs"/>
            </a:rPr>
            <a:t>Snr P&amp;C Business Partner</a:t>
          </a:r>
        </a:p>
      </dsp:txBody>
      <dsp:txXfrm>
        <a:off x="1526457" y="1338456"/>
        <a:ext cx="627873" cy="313936"/>
      </dsp:txXfrm>
    </dsp:sp>
    <dsp:sp modelId="{9989682D-8EAA-4635-ADF9-7667B1C3274C}">
      <dsp:nvSpPr>
        <dsp:cNvPr id="0" name=""/>
        <dsp:cNvSpPr/>
      </dsp:nvSpPr>
      <dsp:spPr>
        <a:xfrm>
          <a:off x="1526457" y="178424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kern="1200">
              <a:solidFill>
                <a:sysClr val="windowText" lastClr="000000">
                  <a:hueOff val="0"/>
                  <a:satOff val="0"/>
                  <a:lumOff val="0"/>
                  <a:alphaOff val="0"/>
                </a:sysClr>
              </a:solidFill>
              <a:latin typeface="Aptos" panose="02110004020202020204"/>
              <a:ea typeface="+mn-ea"/>
              <a:cs typeface="+mn-cs"/>
            </a:rPr>
            <a:t>Snr Health Safety &amp; Wellbeing Advisor</a:t>
          </a:r>
        </a:p>
      </dsp:txBody>
      <dsp:txXfrm>
        <a:off x="1526457" y="1784246"/>
        <a:ext cx="627873" cy="313936"/>
      </dsp:txXfrm>
    </dsp:sp>
    <dsp:sp modelId="{70EFB453-2E61-4110-BF36-AFBFC673771A}">
      <dsp:nvSpPr>
        <dsp:cNvPr id="0" name=""/>
        <dsp:cNvSpPr/>
      </dsp:nvSpPr>
      <dsp:spPr>
        <a:xfrm>
          <a:off x="1526457" y="223003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kern="1200">
              <a:solidFill>
                <a:sysClr val="windowText" lastClr="000000">
                  <a:hueOff val="0"/>
                  <a:satOff val="0"/>
                  <a:lumOff val="0"/>
                  <a:alphaOff val="0"/>
                </a:sysClr>
              </a:solidFill>
              <a:latin typeface="Aptos" panose="02110004020202020204"/>
              <a:ea typeface="+mn-ea"/>
              <a:cs typeface="+mn-cs"/>
            </a:rPr>
            <a:t>P&amp;C Support / Payroll</a:t>
          </a:r>
        </a:p>
      </dsp:txBody>
      <dsp:txXfrm>
        <a:off x="1526457" y="2230036"/>
        <a:ext cx="627873" cy="313936"/>
      </dsp:txXfrm>
    </dsp:sp>
    <dsp:sp modelId="{61BD52AD-2765-4128-AFDC-3AC923CB45A1}">
      <dsp:nvSpPr>
        <dsp:cNvPr id="0" name=""/>
        <dsp:cNvSpPr/>
      </dsp:nvSpPr>
      <dsp:spPr>
        <a:xfrm>
          <a:off x="2129215" y="89266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endParaRPr lang="en-NZ" sz="500" kern="1200">
            <a:solidFill>
              <a:sysClr val="windowText" lastClr="000000">
                <a:hueOff val="0"/>
                <a:satOff val="0"/>
                <a:lumOff val="0"/>
                <a:alphaOff val="0"/>
              </a:sysClr>
            </a:solidFill>
            <a:latin typeface="Aptos" panose="02110004020202020204"/>
            <a:ea typeface="+mn-ea"/>
            <a:cs typeface="+mn-cs"/>
          </a:endParaRPr>
        </a:p>
        <a:p>
          <a:pPr marL="0" lvl="0" indent="0" algn="ctr" defTabSz="222250">
            <a:lnSpc>
              <a:spcPct val="90000"/>
            </a:lnSpc>
            <a:spcBef>
              <a:spcPct val="0"/>
            </a:spcBef>
            <a:spcAft>
              <a:spcPct val="35000"/>
            </a:spcAft>
            <a:buNone/>
          </a:pPr>
          <a:r>
            <a:rPr lang="en-NZ" sz="500" kern="1200">
              <a:solidFill>
                <a:sysClr val="windowText" lastClr="000000">
                  <a:hueOff val="0"/>
                  <a:satOff val="0"/>
                  <a:lumOff val="0"/>
                  <a:alphaOff val="0"/>
                </a:sysClr>
              </a:solidFill>
              <a:latin typeface="Aptos" panose="02110004020202020204"/>
              <a:ea typeface="+mn-ea"/>
              <a:cs typeface="+mn-cs"/>
            </a:rPr>
            <a:t>Principal Comms &amp; Engagement Advisor</a:t>
          </a:r>
        </a:p>
        <a:p>
          <a:pPr marL="0" lvl="0" indent="0" algn="ctr" defTabSz="222250">
            <a:lnSpc>
              <a:spcPct val="90000"/>
            </a:lnSpc>
            <a:spcBef>
              <a:spcPct val="0"/>
            </a:spcBef>
            <a:spcAft>
              <a:spcPct val="35000"/>
            </a:spcAft>
            <a:buNone/>
          </a:pPr>
          <a:endParaRPr lang="en-NZ" sz="500" kern="1200">
            <a:solidFill>
              <a:sysClr val="windowText" lastClr="000000">
                <a:hueOff val="0"/>
                <a:satOff val="0"/>
                <a:lumOff val="0"/>
                <a:alphaOff val="0"/>
              </a:sysClr>
            </a:solidFill>
            <a:latin typeface="Aptos" panose="02110004020202020204"/>
            <a:ea typeface="+mn-ea"/>
            <a:cs typeface="+mn-cs"/>
          </a:endParaRPr>
        </a:p>
      </dsp:txBody>
      <dsp:txXfrm>
        <a:off x="2129215" y="892666"/>
        <a:ext cx="627873" cy="313936"/>
      </dsp:txXfrm>
    </dsp:sp>
    <dsp:sp modelId="{92CA3932-E0B5-43E5-9540-EF521F7FBAEA}">
      <dsp:nvSpPr>
        <dsp:cNvPr id="0" name=""/>
        <dsp:cNvSpPr/>
      </dsp:nvSpPr>
      <dsp:spPr>
        <a:xfrm>
          <a:off x="2286183" y="133845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kern="1200">
              <a:solidFill>
                <a:sysClr val="windowText" lastClr="000000">
                  <a:hueOff val="0"/>
                  <a:satOff val="0"/>
                  <a:lumOff val="0"/>
                  <a:alphaOff val="0"/>
                </a:sysClr>
              </a:solidFill>
              <a:latin typeface="Aptos" panose="02110004020202020204"/>
              <a:ea typeface="+mn-ea"/>
              <a:cs typeface="+mn-cs"/>
            </a:rPr>
            <a:t>Communications Advisor</a:t>
          </a:r>
        </a:p>
      </dsp:txBody>
      <dsp:txXfrm>
        <a:off x="2286183" y="1338456"/>
        <a:ext cx="627873" cy="313936"/>
      </dsp:txXfrm>
    </dsp:sp>
    <dsp:sp modelId="{37AA4C09-FF76-4ABC-91CA-D8DF566DF6E6}">
      <dsp:nvSpPr>
        <dsp:cNvPr id="0" name=""/>
        <dsp:cNvSpPr/>
      </dsp:nvSpPr>
      <dsp:spPr>
        <a:xfrm>
          <a:off x="2888941" y="89266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kern="1200">
              <a:solidFill>
                <a:sysClr val="windowText" lastClr="000000">
                  <a:hueOff val="0"/>
                  <a:satOff val="0"/>
                  <a:lumOff val="0"/>
                  <a:alphaOff val="0"/>
                </a:sysClr>
              </a:solidFill>
              <a:latin typeface="Aptos" panose="02110004020202020204"/>
              <a:ea typeface="+mn-ea"/>
              <a:cs typeface="+mn-cs"/>
            </a:rPr>
            <a:t>Faclities Manager</a:t>
          </a:r>
        </a:p>
      </dsp:txBody>
      <dsp:txXfrm>
        <a:off x="2888941" y="892666"/>
        <a:ext cx="627873" cy="313936"/>
      </dsp:txXfrm>
    </dsp:sp>
    <dsp:sp modelId="{1959B02E-09D3-436C-AF94-881CB32137CD}">
      <dsp:nvSpPr>
        <dsp:cNvPr id="0" name=""/>
        <dsp:cNvSpPr/>
      </dsp:nvSpPr>
      <dsp:spPr>
        <a:xfrm>
          <a:off x="3648668" y="89266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endParaRPr lang="en-NZ" sz="500" kern="1200">
            <a:solidFill>
              <a:sysClr val="windowText" lastClr="000000">
                <a:hueOff val="0"/>
                <a:satOff val="0"/>
                <a:lumOff val="0"/>
                <a:alphaOff val="0"/>
              </a:sysClr>
            </a:solidFill>
            <a:latin typeface="Aptos" panose="02110004020202020204"/>
            <a:ea typeface="+mn-ea"/>
            <a:cs typeface="+mn-cs"/>
          </a:endParaRPr>
        </a:p>
        <a:p>
          <a:pPr marL="0" lvl="0" indent="0" algn="ctr" defTabSz="222250">
            <a:lnSpc>
              <a:spcPct val="90000"/>
            </a:lnSpc>
            <a:spcBef>
              <a:spcPct val="0"/>
            </a:spcBef>
            <a:spcAft>
              <a:spcPct val="35000"/>
            </a:spcAft>
            <a:buNone/>
          </a:pPr>
          <a:r>
            <a:rPr lang="en-NZ" sz="500" kern="1200">
              <a:solidFill>
                <a:sysClr val="windowText" lastClr="000000">
                  <a:hueOff val="0"/>
                  <a:satOff val="0"/>
                  <a:lumOff val="0"/>
                  <a:alphaOff val="0"/>
                </a:sysClr>
              </a:solidFill>
              <a:latin typeface="Aptos" panose="02110004020202020204"/>
              <a:ea typeface="+mn-ea"/>
              <a:cs typeface="+mn-cs"/>
            </a:rPr>
            <a:t>Principal Governance Advisor</a:t>
          </a:r>
        </a:p>
        <a:p>
          <a:pPr marL="0" lvl="0" indent="0" algn="ctr" defTabSz="222250">
            <a:lnSpc>
              <a:spcPct val="90000"/>
            </a:lnSpc>
            <a:spcBef>
              <a:spcPct val="0"/>
            </a:spcBef>
            <a:spcAft>
              <a:spcPct val="35000"/>
            </a:spcAft>
            <a:buNone/>
          </a:pPr>
          <a:endParaRPr lang="en-NZ" sz="500" kern="1200">
            <a:solidFill>
              <a:sysClr val="windowText" lastClr="000000">
                <a:hueOff val="0"/>
                <a:satOff val="0"/>
                <a:lumOff val="0"/>
                <a:alphaOff val="0"/>
              </a:sysClr>
            </a:solidFill>
            <a:latin typeface="Aptos" panose="02110004020202020204"/>
            <a:ea typeface="+mn-ea"/>
            <a:cs typeface="+mn-cs"/>
          </a:endParaRPr>
        </a:p>
      </dsp:txBody>
      <dsp:txXfrm>
        <a:off x="3648668" y="892666"/>
        <a:ext cx="627873" cy="313936"/>
      </dsp:txXfrm>
    </dsp:sp>
    <dsp:sp modelId="{01FE1E09-E933-4715-81DE-88189661C1F6}">
      <dsp:nvSpPr>
        <dsp:cNvPr id="0" name=""/>
        <dsp:cNvSpPr/>
      </dsp:nvSpPr>
      <dsp:spPr>
        <a:xfrm>
          <a:off x="3805636" y="133845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kern="1200">
              <a:solidFill>
                <a:sysClr val="windowText" lastClr="000000">
                  <a:hueOff val="0"/>
                  <a:satOff val="0"/>
                  <a:lumOff val="0"/>
                  <a:alphaOff val="0"/>
                </a:sysClr>
              </a:solidFill>
              <a:latin typeface="Aptos" panose="02110004020202020204"/>
              <a:ea typeface="+mn-ea"/>
              <a:cs typeface="+mn-cs"/>
            </a:rPr>
            <a:t>Governance Support Officer</a:t>
          </a:r>
        </a:p>
      </dsp:txBody>
      <dsp:txXfrm>
        <a:off x="3805636" y="1338456"/>
        <a:ext cx="627873" cy="313936"/>
      </dsp:txXfrm>
    </dsp:sp>
    <dsp:sp modelId="{2054466E-0CF8-4A17-B3BC-42295DAEA7A5}">
      <dsp:nvSpPr>
        <dsp:cNvPr id="0" name=""/>
        <dsp:cNvSpPr/>
      </dsp:nvSpPr>
      <dsp:spPr>
        <a:xfrm>
          <a:off x="4408394" y="89266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kern="1200">
              <a:solidFill>
                <a:sysClr val="windowText" lastClr="000000">
                  <a:hueOff val="0"/>
                  <a:satOff val="0"/>
                  <a:lumOff val="0"/>
                  <a:alphaOff val="0"/>
                </a:sysClr>
              </a:solidFill>
              <a:latin typeface="Aptos" panose="02110004020202020204"/>
              <a:ea typeface="+mn-ea"/>
              <a:cs typeface="+mn-cs"/>
            </a:rPr>
            <a:t>CDEM Manager</a:t>
          </a:r>
        </a:p>
      </dsp:txBody>
      <dsp:txXfrm>
        <a:off x="4408394" y="892666"/>
        <a:ext cx="627873" cy="313936"/>
      </dsp:txXfrm>
    </dsp:sp>
    <dsp:sp modelId="{541ABDB2-50E5-47EC-B850-0D870FED11E9}">
      <dsp:nvSpPr>
        <dsp:cNvPr id="0" name=""/>
        <dsp:cNvSpPr/>
      </dsp:nvSpPr>
      <dsp:spPr>
        <a:xfrm>
          <a:off x="4565362" y="133845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kern="1200">
              <a:solidFill>
                <a:sysClr val="windowText" lastClr="000000">
                  <a:hueOff val="0"/>
                  <a:satOff val="0"/>
                  <a:lumOff val="0"/>
                  <a:alphaOff val="0"/>
                </a:sysClr>
              </a:solidFill>
              <a:latin typeface="Aptos" panose="02110004020202020204"/>
              <a:ea typeface="+mn-ea"/>
              <a:cs typeface="+mn-cs"/>
            </a:rPr>
            <a:t>EMO - Readiness &amp; Response</a:t>
          </a:r>
        </a:p>
      </dsp:txBody>
      <dsp:txXfrm>
        <a:off x="4565362" y="1338456"/>
        <a:ext cx="627873" cy="313936"/>
      </dsp:txXfrm>
    </dsp:sp>
    <dsp:sp modelId="{32BD7D10-E78A-40AB-9E70-EDF7D7D505B4}">
      <dsp:nvSpPr>
        <dsp:cNvPr id="0" name=""/>
        <dsp:cNvSpPr/>
      </dsp:nvSpPr>
      <dsp:spPr>
        <a:xfrm>
          <a:off x="4565362" y="178424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kern="1200">
              <a:solidFill>
                <a:sysClr val="windowText" lastClr="000000">
                  <a:hueOff val="0"/>
                  <a:satOff val="0"/>
                  <a:lumOff val="0"/>
                  <a:alphaOff val="0"/>
                </a:sysClr>
              </a:solidFill>
              <a:latin typeface="Aptos" panose="02110004020202020204"/>
              <a:ea typeface="+mn-ea"/>
              <a:cs typeface="+mn-cs"/>
            </a:rPr>
            <a:t>EMO - Partnerships</a:t>
          </a:r>
        </a:p>
      </dsp:txBody>
      <dsp:txXfrm>
        <a:off x="4565362" y="1784246"/>
        <a:ext cx="627873" cy="313936"/>
      </dsp:txXfrm>
    </dsp:sp>
    <dsp:sp modelId="{BD658D4E-3D63-4441-BE7D-FC7FD38C940D}">
      <dsp:nvSpPr>
        <dsp:cNvPr id="0" name=""/>
        <dsp:cNvSpPr/>
      </dsp:nvSpPr>
      <dsp:spPr>
        <a:xfrm>
          <a:off x="4565362" y="223003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kern="1200">
              <a:solidFill>
                <a:sysClr val="windowText" lastClr="000000">
                  <a:hueOff val="0"/>
                  <a:satOff val="0"/>
                  <a:lumOff val="0"/>
                  <a:alphaOff val="0"/>
                </a:sysClr>
              </a:solidFill>
              <a:latin typeface="Aptos" panose="02110004020202020204"/>
              <a:ea typeface="+mn-ea"/>
              <a:cs typeface="+mn-cs"/>
            </a:rPr>
            <a:t>EMO - Welfare &amp; Recovery</a:t>
          </a:r>
        </a:p>
      </dsp:txBody>
      <dsp:txXfrm>
        <a:off x="4565362" y="2230036"/>
        <a:ext cx="627873" cy="313936"/>
      </dsp:txXfrm>
    </dsp:sp>
    <dsp:sp modelId="{226BDB85-FCF4-43E2-9E76-0A86CFFE7555}">
      <dsp:nvSpPr>
        <dsp:cNvPr id="0" name=""/>
        <dsp:cNvSpPr/>
      </dsp:nvSpPr>
      <dsp:spPr>
        <a:xfrm>
          <a:off x="4565362" y="2675826"/>
          <a:ext cx="627873" cy="31393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kern="1200">
              <a:solidFill>
                <a:sysClr val="windowText" lastClr="000000">
                  <a:hueOff val="0"/>
                  <a:satOff val="0"/>
                  <a:lumOff val="0"/>
                  <a:alphaOff val="0"/>
                </a:sysClr>
              </a:solidFill>
              <a:latin typeface="Aptos" panose="02110004020202020204"/>
              <a:ea typeface="+mn-ea"/>
              <a:cs typeface="+mn-cs"/>
            </a:rPr>
            <a:t>Emergency Management Officers x3</a:t>
          </a:r>
        </a:p>
      </dsp:txBody>
      <dsp:txXfrm>
        <a:off x="4565362" y="2675826"/>
        <a:ext cx="627873" cy="3139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FE9F7-2DE6-439B-8CBE-91836C53A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1055</Words>
  <Characters>6768</Characters>
  <Application>Microsoft Office Word</Application>
  <DocSecurity>0</DocSecurity>
  <Lines>218</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Mandery</dc:creator>
  <cp:keywords/>
  <dc:description/>
  <cp:lastModifiedBy>Adrienne Reihana</cp:lastModifiedBy>
  <cp:revision>2</cp:revision>
  <dcterms:created xsi:type="dcterms:W3CDTF">2025-10-21T02:59:00Z</dcterms:created>
  <dcterms:modified xsi:type="dcterms:W3CDTF">2025-10-21T02:59:00Z</dcterms:modified>
</cp:coreProperties>
</file>